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32BCD" w14:textId="6A93A0C3" w:rsidR="00F173E2" w:rsidRPr="008B03B0" w:rsidRDefault="00F173E2" w:rsidP="00BF08AB">
      <w:pPr>
        <w:pStyle w:val="Tekstpodstawowy"/>
        <w:jc w:val="right"/>
        <w:rPr>
          <w:rFonts w:cs="Arial"/>
        </w:rPr>
      </w:pPr>
    </w:p>
    <w:tbl>
      <w:tblPr>
        <w:tblW w:w="9640" w:type="dxa"/>
        <w:tblInd w:w="-426" w:type="dxa"/>
        <w:tblLook w:val="01E0" w:firstRow="1" w:lastRow="1" w:firstColumn="1" w:lastColumn="1" w:noHBand="0" w:noVBand="0"/>
      </w:tblPr>
      <w:tblGrid>
        <w:gridCol w:w="9640"/>
      </w:tblGrid>
      <w:tr w:rsidR="00632094" w:rsidRPr="008B03B0" w14:paraId="48D25D9A" w14:textId="77777777" w:rsidTr="155748A0">
        <w:tc>
          <w:tcPr>
            <w:tcW w:w="9640" w:type="dxa"/>
          </w:tcPr>
          <w:p w14:paraId="5CAD0475" w14:textId="77777777" w:rsidR="000E1AC6" w:rsidRPr="008B03B0" w:rsidRDefault="000E1AC6" w:rsidP="00BF08AB">
            <w:pPr>
              <w:pStyle w:val="Tekstpodstawowy"/>
              <w:jc w:val="center"/>
              <w:rPr>
                <w:rFonts w:cs="Arial"/>
                <w:b/>
                <w:bCs/>
                <w:sz w:val="24"/>
                <w:szCs w:val="24"/>
              </w:rPr>
            </w:pPr>
          </w:p>
          <w:p w14:paraId="7AFBA870" w14:textId="77777777" w:rsidR="000E1AC6" w:rsidRPr="008B03B0" w:rsidRDefault="000E1AC6" w:rsidP="00BF08AB">
            <w:pPr>
              <w:pStyle w:val="Tekstpodstawowy"/>
              <w:jc w:val="center"/>
              <w:rPr>
                <w:rFonts w:cs="Arial"/>
                <w:b/>
                <w:bCs/>
                <w:sz w:val="24"/>
                <w:szCs w:val="24"/>
              </w:rPr>
            </w:pPr>
          </w:p>
          <w:p w14:paraId="1420C26C" w14:textId="77777777" w:rsidR="000E1AC6" w:rsidRPr="008B03B0" w:rsidRDefault="000E1AC6" w:rsidP="00BF08AB">
            <w:pPr>
              <w:pStyle w:val="Tekstpodstawowy"/>
              <w:jc w:val="center"/>
              <w:rPr>
                <w:rFonts w:cs="Arial"/>
                <w:b/>
                <w:bCs/>
                <w:sz w:val="24"/>
                <w:szCs w:val="24"/>
              </w:rPr>
            </w:pPr>
          </w:p>
          <w:p w14:paraId="7913F388" w14:textId="77777777" w:rsidR="000E1AC6" w:rsidRPr="008B03B0" w:rsidRDefault="000E1AC6" w:rsidP="00BF08AB">
            <w:pPr>
              <w:pStyle w:val="Tekstpodstawowy"/>
              <w:jc w:val="center"/>
              <w:rPr>
                <w:rFonts w:cs="Arial"/>
                <w:b/>
                <w:bCs/>
                <w:sz w:val="24"/>
                <w:szCs w:val="24"/>
              </w:rPr>
            </w:pPr>
          </w:p>
          <w:p w14:paraId="7E16E16A" w14:textId="77777777" w:rsidR="000E1AC6" w:rsidRPr="008B03B0" w:rsidRDefault="000E1AC6" w:rsidP="00BF08AB">
            <w:pPr>
              <w:pStyle w:val="Tekstpodstawowy"/>
              <w:jc w:val="center"/>
              <w:rPr>
                <w:rFonts w:cs="Arial"/>
                <w:b/>
                <w:bCs/>
                <w:sz w:val="24"/>
                <w:szCs w:val="24"/>
              </w:rPr>
            </w:pPr>
          </w:p>
          <w:p w14:paraId="37D9118F" w14:textId="77777777" w:rsidR="000E1AC6" w:rsidRPr="008B03B0" w:rsidRDefault="000E1AC6" w:rsidP="00BF08AB">
            <w:pPr>
              <w:pStyle w:val="Tekstpodstawowy"/>
              <w:jc w:val="center"/>
              <w:rPr>
                <w:rFonts w:cs="Arial"/>
                <w:b/>
                <w:bCs/>
                <w:sz w:val="24"/>
                <w:szCs w:val="24"/>
              </w:rPr>
            </w:pPr>
          </w:p>
          <w:p w14:paraId="716BD8D1" w14:textId="77777777" w:rsidR="000E1AC6" w:rsidRPr="008B03B0" w:rsidRDefault="000E1AC6" w:rsidP="00BF08AB">
            <w:pPr>
              <w:pStyle w:val="Tekstpodstawowy"/>
              <w:jc w:val="center"/>
              <w:rPr>
                <w:rFonts w:cs="Arial"/>
                <w:b/>
                <w:bCs/>
                <w:sz w:val="24"/>
                <w:szCs w:val="24"/>
              </w:rPr>
            </w:pPr>
          </w:p>
          <w:p w14:paraId="65BDF8EA" w14:textId="77777777" w:rsidR="000E1AC6" w:rsidRPr="008B03B0" w:rsidRDefault="000E1AC6" w:rsidP="00BF08AB">
            <w:pPr>
              <w:pStyle w:val="Tekstpodstawowy"/>
              <w:jc w:val="center"/>
              <w:rPr>
                <w:rFonts w:cs="Arial"/>
                <w:b/>
                <w:bCs/>
                <w:sz w:val="24"/>
                <w:szCs w:val="24"/>
              </w:rPr>
            </w:pPr>
          </w:p>
          <w:p w14:paraId="2FB4FA06" w14:textId="77777777" w:rsidR="000E1AC6" w:rsidRPr="008B03B0" w:rsidRDefault="000E1AC6" w:rsidP="00BF08AB">
            <w:pPr>
              <w:pStyle w:val="Tekstpodstawowy"/>
              <w:jc w:val="center"/>
              <w:rPr>
                <w:rFonts w:cs="Arial"/>
                <w:b/>
                <w:bCs/>
                <w:sz w:val="24"/>
                <w:szCs w:val="24"/>
              </w:rPr>
            </w:pPr>
          </w:p>
          <w:p w14:paraId="1F20715B" w14:textId="77777777" w:rsidR="000E1AC6" w:rsidRPr="008B03B0" w:rsidRDefault="000E1AC6" w:rsidP="00BF08AB">
            <w:pPr>
              <w:pStyle w:val="Tekstpodstawowy"/>
              <w:jc w:val="center"/>
              <w:rPr>
                <w:rFonts w:cs="Arial"/>
                <w:b/>
                <w:bCs/>
                <w:sz w:val="24"/>
                <w:szCs w:val="24"/>
              </w:rPr>
            </w:pPr>
          </w:p>
          <w:p w14:paraId="679F9DEF" w14:textId="77777777" w:rsidR="000E1AC6" w:rsidRPr="008B03B0" w:rsidRDefault="000E1AC6" w:rsidP="00BF08AB">
            <w:pPr>
              <w:pStyle w:val="Tekstpodstawowy"/>
              <w:jc w:val="center"/>
              <w:rPr>
                <w:rFonts w:cs="Arial"/>
                <w:b/>
                <w:bCs/>
                <w:sz w:val="24"/>
                <w:szCs w:val="24"/>
              </w:rPr>
            </w:pPr>
          </w:p>
          <w:p w14:paraId="6E9442C4" w14:textId="07D08F33" w:rsidR="00FA131A" w:rsidRPr="008B03B0" w:rsidRDefault="00FA131A" w:rsidP="00BF08AB">
            <w:pPr>
              <w:pStyle w:val="Tekstpodstawowy"/>
              <w:jc w:val="center"/>
              <w:rPr>
                <w:rFonts w:cs="Arial"/>
                <w:b/>
                <w:bCs/>
                <w:sz w:val="24"/>
                <w:szCs w:val="24"/>
              </w:rPr>
            </w:pPr>
            <w:r w:rsidRPr="008B03B0">
              <w:rPr>
                <w:rFonts w:cs="Arial"/>
                <w:b/>
                <w:bCs/>
                <w:sz w:val="24"/>
                <w:szCs w:val="24"/>
              </w:rPr>
              <w:t>UMOWA</w:t>
            </w:r>
            <w:r w:rsidR="002E119D" w:rsidRPr="008B03B0">
              <w:rPr>
                <w:rFonts w:cs="Arial"/>
                <w:b/>
                <w:bCs/>
                <w:sz w:val="24"/>
                <w:szCs w:val="24"/>
              </w:rPr>
              <w:t xml:space="preserve"> NR </w:t>
            </w:r>
            <w:r w:rsidR="0057255E" w:rsidRPr="008B03B0">
              <w:rPr>
                <w:rFonts w:ascii="Verdana" w:hAnsi="Verdana"/>
                <w:highlight w:val="yellow"/>
              </w:rPr>
              <w:t>[</w:t>
            </w:r>
            <w:proofErr w:type="gramStart"/>
            <w:r w:rsidR="0057255E" w:rsidRPr="008B03B0">
              <w:rPr>
                <w:rFonts w:ascii="Verdana" w:hAnsi="Verdana"/>
                <w:highlight w:val="yellow"/>
              </w:rPr>
              <w:t>●]</w:t>
            </w:r>
            <w:r w:rsidR="002E119D" w:rsidRPr="008B03B0">
              <w:rPr>
                <w:rFonts w:cs="Arial"/>
                <w:b/>
                <w:bCs/>
                <w:sz w:val="24"/>
                <w:szCs w:val="24"/>
              </w:rPr>
              <w:t>/</w:t>
            </w:r>
            <w:proofErr w:type="gramEnd"/>
            <w:r w:rsidR="002E119D" w:rsidRPr="008B03B0">
              <w:rPr>
                <w:rFonts w:cs="Arial"/>
                <w:b/>
                <w:bCs/>
                <w:sz w:val="24"/>
                <w:szCs w:val="24"/>
              </w:rPr>
              <w:t>202</w:t>
            </w:r>
            <w:r w:rsidR="0057255E" w:rsidRPr="008B03B0">
              <w:rPr>
                <w:rFonts w:cs="Arial"/>
                <w:b/>
                <w:bCs/>
                <w:sz w:val="24"/>
                <w:szCs w:val="24"/>
              </w:rPr>
              <w:t>6</w:t>
            </w:r>
          </w:p>
        </w:tc>
      </w:tr>
      <w:tr w:rsidR="00632094" w:rsidRPr="008B03B0" w14:paraId="2B009148" w14:textId="77777777" w:rsidTr="155748A0">
        <w:tc>
          <w:tcPr>
            <w:tcW w:w="9640" w:type="dxa"/>
          </w:tcPr>
          <w:p w14:paraId="495DB549" w14:textId="604A48BF" w:rsidR="0085200A" w:rsidRPr="00540EBE" w:rsidRDefault="0085200A" w:rsidP="0085200A">
            <w:pPr>
              <w:pStyle w:val="Tekstpodstawowy"/>
              <w:jc w:val="center"/>
              <w:rPr>
                <w:rFonts w:cs="Arial"/>
                <w:b/>
                <w:sz w:val="24"/>
                <w:szCs w:val="24"/>
              </w:rPr>
            </w:pPr>
            <w:r w:rsidRPr="00540EBE">
              <w:rPr>
                <w:rFonts w:cs="Arial"/>
                <w:b/>
                <w:sz w:val="24"/>
                <w:szCs w:val="24"/>
              </w:rPr>
              <w:t xml:space="preserve">REALIZACJI ZADANIA INWESTYCYJNEGO – BUDOWA ELEKTROCIEPŁOWNI NA BIOGAZ ROLNICZY W MIEJSCOWOŚCI </w:t>
            </w:r>
            <w:r w:rsidR="004F3C27" w:rsidRPr="00540EBE">
              <w:rPr>
                <w:rFonts w:cs="Arial"/>
                <w:b/>
                <w:sz w:val="24"/>
                <w:szCs w:val="24"/>
              </w:rPr>
              <w:t>BORKI</w:t>
            </w:r>
            <w:r w:rsidRPr="00540EBE">
              <w:rPr>
                <w:rFonts w:cs="Arial"/>
                <w:b/>
                <w:sz w:val="24"/>
                <w:szCs w:val="24"/>
              </w:rPr>
              <w:t>,</w:t>
            </w:r>
            <w:r w:rsidR="00CA71E5" w:rsidRPr="00540EBE">
              <w:rPr>
                <w:rFonts w:cs="Arial"/>
                <w:b/>
                <w:sz w:val="24"/>
                <w:szCs w:val="24"/>
              </w:rPr>
              <w:t xml:space="preserve"> </w:t>
            </w:r>
            <w:r w:rsidR="00B06251" w:rsidRPr="00540EBE">
              <w:rPr>
                <w:rFonts w:cs="Arial"/>
                <w:b/>
                <w:sz w:val="24"/>
                <w:szCs w:val="24"/>
              </w:rPr>
              <w:t>W</w:t>
            </w:r>
            <w:r w:rsidRPr="00540EBE">
              <w:rPr>
                <w:rFonts w:cs="Arial"/>
                <w:b/>
                <w:sz w:val="24"/>
                <w:szCs w:val="24"/>
              </w:rPr>
              <w:t xml:space="preserve"> GMINIE </w:t>
            </w:r>
            <w:r w:rsidR="004F3C27" w:rsidRPr="00540EBE">
              <w:rPr>
                <w:rFonts w:cs="Arial"/>
                <w:b/>
                <w:sz w:val="24"/>
                <w:szCs w:val="24"/>
              </w:rPr>
              <w:t>PISZ</w:t>
            </w:r>
            <w:r w:rsidRPr="00540EBE">
              <w:rPr>
                <w:rFonts w:cs="Arial"/>
                <w:b/>
                <w:sz w:val="24"/>
                <w:szCs w:val="24"/>
              </w:rPr>
              <w:t xml:space="preserve"> O MOCY </w:t>
            </w:r>
            <w:r w:rsidR="00BA3E81" w:rsidRPr="00540EBE">
              <w:rPr>
                <w:rFonts w:cs="Arial"/>
                <w:b/>
                <w:sz w:val="24"/>
                <w:szCs w:val="24"/>
              </w:rPr>
              <w:t>0,999</w:t>
            </w:r>
            <w:r w:rsidRPr="00540EBE">
              <w:rPr>
                <w:rFonts w:cs="Arial"/>
                <w:b/>
                <w:sz w:val="24"/>
                <w:szCs w:val="24"/>
              </w:rPr>
              <w:t xml:space="preserve"> MW</w:t>
            </w:r>
          </w:p>
        </w:tc>
      </w:tr>
      <w:tr w:rsidR="00632094" w:rsidRPr="008B03B0" w14:paraId="4D839178" w14:textId="77777777" w:rsidTr="155748A0">
        <w:trPr>
          <w:trHeight w:val="984"/>
        </w:trPr>
        <w:tc>
          <w:tcPr>
            <w:tcW w:w="9640" w:type="dxa"/>
          </w:tcPr>
          <w:p w14:paraId="4FD22FE0" w14:textId="14B2611F" w:rsidR="0085200A" w:rsidRPr="00540EBE" w:rsidRDefault="0085200A" w:rsidP="0085200A">
            <w:pPr>
              <w:pStyle w:val="Tekstpodstawowy"/>
              <w:jc w:val="center"/>
              <w:rPr>
                <w:rFonts w:cs="Arial"/>
              </w:rPr>
            </w:pPr>
          </w:p>
        </w:tc>
      </w:tr>
      <w:tr w:rsidR="00632094" w:rsidRPr="008B03B0" w14:paraId="49F01A7D" w14:textId="77777777" w:rsidTr="155748A0">
        <w:trPr>
          <w:trHeight w:val="21370"/>
        </w:trPr>
        <w:tc>
          <w:tcPr>
            <w:tcW w:w="9640" w:type="dxa"/>
          </w:tcPr>
          <w:p w14:paraId="4B70946A" w14:textId="77777777" w:rsidR="00FA131A" w:rsidRPr="008B03B0" w:rsidRDefault="00FA131A" w:rsidP="00BF08AB">
            <w:pPr>
              <w:pStyle w:val="Tekstpodstawowy"/>
              <w:jc w:val="center"/>
              <w:rPr>
                <w:rFonts w:cs="Arial"/>
              </w:rPr>
            </w:pPr>
            <w:r w:rsidRPr="008B03B0">
              <w:rPr>
                <w:rFonts w:cs="Arial"/>
              </w:rPr>
              <w:lastRenderedPageBreak/>
              <w:t>SPIS TREŚCI</w:t>
            </w:r>
          </w:p>
          <w:sdt>
            <w:sdtPr>
              <w:rPr>
                <w:rFonts w:ascii="Arial" w:eastAsia="SimSun" w:hAnsi="Arial" w:cs="Times New Roman"/>
                <w:color w:val="auto"/>
                <w:sz w:val="20"/>
                <w:szCs w:val="20"/>
                <w:lang w:val="en-GB" w:eastAsia="zh-CN"/>
              </w:rPr>
              <w:id w:val="309215447"/>
              <w:docPartObj>
                <w:docPartGallery w:val="Table of Contents"/>
                <w:docPartUnique/>
              </w:docPartObj>
            </w:sdtPr>
            <w:sdtEndPr>
              <w:rPr>
                <w:lang w:val="pl-PL"/>
              </w:rPr>
            </w:sdtEndPr>
            <w:sdtContent>
              <w:p w14:paraId="2A9301D4" w14:textId="609D636C" w:rsidR="007175D0" w:rsidRPr="008B03B0" w:rsidRDefault="007175D0">
                <w:pPr>
                  <w:pStyle w:val="Nagwekspisutreci"/>
                  <w:rPr>
                    <w:color w:val="auto"/>
                  </w:rPr>
                </w:pPr>
                <w:r w:rsidRPr="008B03B0">
                  <w:rPr>
                    <w:color w:val="auto"/>
                  </w:rPr>
                  <w:t>Spis treści</w:t>
                </w:r>
              </w:p>
              <w:p w14:paraId="1B485C4F" w14:textId="4A63F8CE" w:rsidR="005D4B8B" w:rsidRPr="008B03B0" w:rsidRDefault="007175D0">
                <w:pPr>
                  <w:pStyle w:val="Spistreci1"/>
                  <w:rPr>
                    <w:rFonts w:asciiTheme="minorHAnsi" w:eastAsiaTheme="minorEastAsia" w:hAnsiTheme="minorHAnsi" w:cstheme="minorBidi"/>
                    <w:noProof w:val="0"/>
                    <w:kern w:val="2"/>
                    <w:sz w:val="24"/>
                    <w:szCs w:val="24"/>
                    <w:lang w:eastAsia="pl-PL"/>
                    <w14:ligatures w14:val="standardContextual"/>
                  </w:rPr>
                </w:pPr>
                <w:r w:rsidRPr="008B03B0">
                  <w:rPr>
                    <w:noProof w:val="0"/>
                  </w:rPr>
                  <w:fldChar w:fldCharType="begin"/>
                </w:r>
                <w:r w:rsidRPr="008B03B0">
                  <w:rPr>
                    <w:noProof w:val="0"/>
                  </w:rPr>
                  <w:instrText xml:space="preserve"> TOC \o "1-1" \h \z \u </w:instrText>
                </w:r>
                <w:r w:rsidRPr="008B03B0">
                  <w:rPr>
                    <w:noProof w:val="0"/>
                  </w:rPr>
                  <w:fldChar w:fldCharType="separate"/>
                </w:r>
                <w:hyperlink w:anchor="_Toc230640290" w:history="1">
                  <w:r w:rsidR="005D4B8B" w:rsidRPr="008B03B0">
                    <w:rPr>
                      <w:rStyle w:val="Hipercze"/>
                      <w:rFonts w:cs="Arial"/>
                      <w:noProof w:val="0"/>
                    </w:rPr>
                    <w:t>DEFINICJE</w:t>
                  </w:r>
                  <w:r w:rsidR="005D4B8B" w:rsidRPr="008B03B0">
                    <w:rPr>
                      <w:noProof w:val="0"/>
                      <w:webHidden/>
                    </w:rPr>
                    <w:tab/>
                  </w:r>
                  <w:r w:rsidR="005D4B8B" w:rsidRPr="008B03B0">
                    <w:rPr>
                      <w:noProof w:val="0"/>
                      <w:webHidden/>
                    </w:rPr>
                    <w:fldChar w:fldCharType="begin"/>
                  </w:r>
                  <w:r w:rsidR="005D4B8B" w:rsidRPr="008B03B0">
                    <w:rPr>
                      <w:noProof w:val="0"/>
                      <w:webHidden/>
                    </w:rPr>
                    <w:instrText xml:space="preserve"> PAGEREF _Toc230640290 \h </w:instrText>
                  </w:r>
                  <w:r w:rsidR="005D4B8B" w:rsidRPr="008B03B0">
                    <w:rPr>
                      <w:noProof w:val="0"/>
                      <w:webHidden/>
                    </w:rPr>
                  </w:r>
                  <w:r w:rsidR="005D4B8B" w:rsidRPr="008B03B0">
                    <w:rPr>
                      <w:noProof w:val="0"/>
                      <w:webHidden/>
                    </w:rPr>
                    <w:fldChar w:fldCharType="separate"/>
                  </w:r>
                  <w:r w:rsidR="005D4B8B" w:rsidRPr="008B03B0">
                    <w:rPr>
                      <w:noProof w:val="0"/>
                      <w:webHidden/>
                    </w:rPr>
                    <w:t>4</w:t>
                  </w:r>
                  <w:r w:rsidR="005D4B8B" w:rsidRPr="008B03B0">
                    <w:rPr>
                      <w:noProof w:val="0"/>
                      <w:webHidden/>
                    </w:rPr>
                    <w:fldChar w:fldCharType="end"/>
                  </w:r>
                </w:hyperlink>
              </w:p>
              <w:p w14:paraId="420A0550" w14:textId="34D1BB53" w:rsidR="005D4B8B" w:rsidRPr="008B03B0" w:rsidRDefault="005D4B8B">
                <w:pPr>
                  <w:pStyle w:val="Spistreci1"/>
                  <w:rPr>
                    <w:rFonts w:asciiTheme="minorHAnsi" w:eastAsiaTheme="minorEastAsia" w:hAnsiTheme="minorHAnsi" w:cstheme="minorBidi"/>
                    <w:noProof w:val="0"/>
                    <w:kern w:val="2"/>
                    <w:sz w:val="24"/>
                    <w:szCs w:val="24"/>
                    <w:lang w:eastAsia="pl-PL"/>
                    <w14:ligatures w14:val="standardContextual"/>
                  </w:rPr>
                </w:pPr>
                <w:hyperlink w:anchor="_Toc230640291" w:history="1">
                  <w:r w:rsidRPr="008B03B0">
                    <w:rPr>
                      <w:rStyle w:val="Hipercze"/>
                      <w:rFonts w:cs="Arial"/>
                      <w:noProof w:val="0"/>
                    </w:rPr>
                    <w:t>1</w:t>
                  </w:r>
                  <w:r w:rsidRPr="008B03B0">
                    <w:rPr>
                      <w:rFonts w:asciiTheme="minorHAnsi" w:eastAsiaTheme="minorEastAsia" w:hAnsiTheme="minorHAnsi" w:cstheme="minorBidi"/>
                      <w:noProof w:val="0"/>
                      <w:kern w:val="2"/>
                      <w:sz w:val="24"/>
                      <w:szCs w:val="24"/>
                      <w:lang w:eastAsia="pl-PL"/>
                      <w14:ligatures w14:val="standardContextual"/>
                    </w:rPr>
                    <w:tab/>
                  </w:r>
                  <w:r w:rsidRPr="008B03B0">
                    <w:rPr>
                      <w:rStyle w:val="Hipercze"/>
                      <w:rFonts w:cs="Arial"/>
                      <w:noProof w:val="0"/>
                    </w:rPr>
                    <w:t>PRZEDMIOT UMOWY</w:t>
                  </w:r>
                  <w:r w:rsidRPr="008B03B0">
                    <w:rPr>
                      <w:noProof w:val="0"/>
                      <w:webHidden/>
                    </w:rPr>
                    <w:tab/>
                  </w:r>
                  <w:r w:rsidRPr="008B03B0">
                    <w:rPr>
                      <w:noProof w:val="0"/>
                      <w:webHidden/>
                    </w:rPr>
                    <w:fldChar w:fldCharType="begin"/>
                  </w:r>
                  <w:r w:rsidRPr="008B03B0">
                    <w:rPr>
                      <w:noProof w:val="0"/>
                      <w:webHidden/>
                    </w:rPr>
                    <w:instrText xml:space="preserve"> PAGEREF _Toc230640291 \h </w:instrText>
                  </w:r>
                  <w:r w:rsidRPr="008B03B0">
                    <w:rPr>
                      <w:noProof w:val="0"/>
                      <w:webHidden/>
                    </w:rPr>
                  </w:r>
                  <w:r w:rsidRPr="008B03B0">
                    <w:rPr>
                      <w:noProof w:val="0"/>
                      <w:webHidden/>
                    </w:rPr>
                    <w:fldChar w:fldCharType="separate"/>
                  </w:r>
                  <w:r w:rsidRPr="008B03B0">
                    <w:rPr>
                      <w:noProof w:val="0"/>
                      <w:webHidden/>
                    </w:rPr>
                    <w:t>8</w:t>
                  </w:r>
                  <w:r w:rsidRPr="008B03B0">
                    <w:rPr>
                      <w:noProof w:val="0"/>
                      <w:webHidden/>
                    </w:rPr>
                    <w:fldChar w:fldCharType="end"/>
                  </w:r>
                </w:hyperlink>
              </w:p>
              <w:p w14:paraId="157A93E6" w14:textId="06CB52C8" w:rsidR="005D4B8B" w:rsidRPr="008B03B0" w:rsidRDefault="005D4B8B">
                <w:pPr>
                  <w:pStyle w:val="Spistreci1"/>
                  <w:rPr>
                    <w:rFonts w:asciiTheme="minorHAnsi" w:eastAsiaTheme="minorEastAsia" w:hAnsiTheme="minorHAnsi" w:cstheme="minorBidi"/>
                    <w:noProof w:val="0"/>
                    <w:kern w:val="2"/>
                    <w:sz w:val="24"/>
                    <w:szCs w:val="24"/>
                    <w:lang w:eastAsia="pl-PL"/>
                    <w14:ligatures w14:val="standardContextual"/>
                  </w:rPr>
                </w:pPr>
                <w:hyperlink w:anchor="_Toc230640292" w:history="1">
                  <w:r w:rsidRPr="008B03B0">
                    <w:rPr>
                      <w:rStyle w:val="Hipercze"/>
                      <w:rFonts w:cs="Arial"/>
                      <w:noProof w:val="0"/>
                    </w:rPr>
                    <w:t>2</w:t>
                  </w:r>
                  <w:r w:rsidRPr="008B03B0">
                    <w:rPr>
                      <w:rFonts w:asciiTheme="minorHAnsi" w:eastAsiaTheme="minorEastAsia" w:hAnsiTheme="minorHAnsi" w:cstheme="minorBidi"/>
                      <w:noProof w:val="0"/>
                      <w:kern w:val="2"/>
                      <w:sz w:val="24"/>
                      <w:szCs w:val="24"/>
                      <w:lang w:eastAsia="pl-PL"/>
                      <w14:ligatures w14:val="standardContextual"/>
                    </w:rPr>
                    <w:tab/>
                  </w:r>
                  <w:r w:rsidRPr="008B03B0">
                    <w:rPr>
                      <w:rStyle w:val="Hipercze"/>
                      <w:rFonts w:cs="Arial"/>
                      <w:noProof w:val="0"/>
                    </w:rPr>
                    <w:t>OBOWIĄZUJĄCE DOKUMENTY</w:t>
                  </w:r>
                  <w:r w:rsidRPr="008B03B0">
                    <w:rPr>
                      <w:noProof w:val="0"/>
                      <w:webHidden/>
                    </w:rPr>
                    <w:tab/>
                  </w:r>
                  <w:r w:rsidRPr="008B03B0">
                    <w:rPr>
                      <w:noProof w:val="0"/>
                      <w:webHidden/>
                    </w:rPr>
                    <w:fldChar w:fldCharType="begin"/>
                  </w:r>
                  <w:r w:rsidRPr="008B03B0">
                    <w:rPr>
                      <w:noProof w:val="0"/>
                      <w:webHidden/>
                    </w:rPr>
                    <w:instrText xml:space="preserve"> PAGEREF _Toc230640292 \h </w:instrText>
                  </w:r>
                  <w:r w:rsidRPr="008B03B0">
                    <w:rPr>
                      <w:noProof w:val="0"/>
                      <w:webHidden/>
                    </w:rPr>
                  </w:r>
                  <w:r w:rsidRPr="008B03B0">
                    <w:rPr>
                      <w:noProof w:val="0"/>
                      <w:webHidden/>
                    </w:rPr>
                    <w:fldChar w:fldCharType="separate"/>
                  </w:r>
                  <w:r w:rsidRPr="008B03B0">
                    <w:rPr>
                      <w:noProof w:val="0"/>
                      <w:webHidden/>
                    </w:rPr>
                    <w:t>10</w:t>
                  </w:r>
                  <w:r w:rsidRPr="008B03B0">
                    <w:rPr>
                      <w:noProof w:val="0"/>
                      <w:webHidden/>
                    </w:rPr>
                    <w:fldChar w:fldCharType="end"/>
                  </w:r>
                </w:hyperlink>
              </w:p>
              <w:p w14:paraId="1A889D1F" w14:textId="6C14615E" w:rsidR="005D4B8B" w:rsidRPr="008B03B0" w:rsidRDefault="005D4B8B">
                <w:pPr>
                  <w:pStyle w:val="Spistreci1"/>
                  <w:rPr>
                    <w:rFonts w:asciiTheme="minorHAnsi" w:eastAsiaTheme="minorEastAsia" w:hAnsiTheme="minorHAnsi" w:cstheme="minorBidi"/>
                    <w:noProof w:val="0"/>
                    <w:kern w:val="2"/>
                    <w:sz w:val="24"/>
                    <w:szCs w:val="24"/>
                    <w:lang w:eastAsia="pl-PL"/>
                    <w14:ligatures w14:val="standardContextual"/>
                  </w:rPr>
                </w:pPr>
                <w:hyperlink w:anchor="_Toc230640293" w:history="1">
                  <w:r w:rsidRPr="008B03B0">
                    <w:rPr>
                      <w:rStyle w:val="Hipercze"/>
                      <w:rFonts w:cs="Arial"/>
                      <w:noProof w:val="0"/>
                    </w:rPr>
                    <w:t>3</w:t>
                  </w:r>
                  <w:r w:rsidRPr="008B03B0">
                    <w:rPr>
                      <w:rFonts w:asciiTheme="minorHAnsi" w:eastAsiaTheme="minorEastAsia" w:hAnsiTheme="minorHAnsi" w:cstheme="minorBidi"/>
                      <w:noProof w:val="0"/>
                      <w:kern w:val="2"/>
                      <w:sz w:val="24"/>
                      <w:szCs w:val="24"/>
                      <w:lang w:eastAsia="pl-PL"/>
                      <w14:ligatures w14:val="standardContextual"/>
                    </w:rPr>
                    <w:tab/>
                  </w:r>
                  <w:r w:rsidRPr="008B03B0">
                    <w:rPr>
                      <w:rStyle w:val="Hipercze"/>
                      <w:rFonts w:cs="Arial"/>
                      <w:noProof w:val="0"/>
                    </w:rPr>
                    <w:t>ZOBOWIĄZANIA ZAMAWIAJĄCEGO</w:t>
                  </w:r>
                  <w:r w:rsidRPr="008B03B0">
                    <w:rPr>
                      <w:noProof w:val="0"/>
                      <w:webHidden/>
                    </w:rPr>
                    <w:tab/>
                  </w:r>
                  <w:r w:rsidRPr="008B03B0">
                    <w:rPr>
                      <w:noProof w:val="0"/>
                      <w:webHidden/>
                    </w:rPr>
                    <w:fldChar w:fldCharType="begin"/>
                  </w:r>
                  <w:r w:rsidRPr="008B03B0">
                    <w:rPr>
                      <w:noProof w:val="0"/>
                      <w:webHidden/>
                    </w:rPr>
                    <w:instrText xml:space="preserve"> PAGEREF _Toc230640293 \h </w:instrText>
                  </w:r>
                  <w:r w:rsidRPr="008B03B0">
                    <w:rPr>
                      <w:noProof w:val="0"/>
                      <w:webHidden/>
                    </w:rPr>
                  </w:r>
                  <w:r w:rsidRPr="008B03B0">
                    <w:rPr>
                      <w:noProof w:val="0"/>
                      <w:webHidden/>
                    </w:rPr>
                    <w:fldChar w:fldCharType="separate"/>
                  </w:r>
                  <w:r w:rsidRPr="008B03B0">
                    <w:rPr>
                      <w:noProof w:val="0"/>
                      <w:webHidden/>
                    </w:rPr>
                    <w:t>11</w:t>
                  </w:r>
                  <w:r w:rsidRPr="008B03B0">
                    <w:rPr>
                      <w:noProof w:val="0"/>
                      <w:webHidden/>
                    </w:rPr>
                    <w:fldChar w:fldCharType="end"/>
                  </w:r>
                </w:hyperlink>
              </w:p>
              <w:p w14:paraId="06007B71" w14:textId="4011B299" w:rsidR="005D4B8B" w:rsidRPr="008B03B0" w:rsidRDefault="005D4B8B">
                <w:pPr>
                  <w:pStyle w:val="Spistreci1"/>
                  <w:rPr>
                    <w:rFonts w:asciiTheme="minorHAnsi" w:eastAsiaTheme="minorEastAsia" w:hAnsiTheme="minorHAnsi" w:cstheme="minorBidi"/>
                    <w:noProof w:val="0"/>
                    <w:kern w:val="2"/>
                    <w:sz w:val="24"/>
                    <w:szCs w:val="24"/>
                    <w:lang w:eastAsia="pl-PL"/>
                    <w14:ligatures w14:val="standardContextual"/>
                  </w:rPr>
                </w:pPr>
                <w:hyperlink w:anchor="_Toc230640294" w:history="1">
                  <w:r w:rsidRPr="008B03B0">
                    <w:rPr>
                      <w:rStyle w:val="Hipercze"/>
                      <w:rFonts w:cs="Arial"/>
                      <w:noProof w:val="0"/>
                    </w:rPr>
                    <w:t>4</w:t>
                  </w:r>
                  <w:r w:rsidRPr="008B03B0">
                    <w:rPr>
                      <w:rFonts w:asciiTheme="minorHAnsi" w:eastAsiaTheme="minorEastAsia" w:hAnsiTheme="minorHAnsi" w:cstheme="minorBidi"/>
                      <w:noProof w:val="0"/>
                      <w:kern w:val="2"/>
                      <w:sz w:val="24"/>
                      <w:szCs w:val="24"/>
                      <w:lang w:eastAsia="pl-PL"/>
                      <w14:ligatures w14:val="standardContextual"/>
                    </w:rPr>
                    <w:tab/>
                  </w:r>
                  <w:r w:rsidRPr="008B03B0">
                    <w:rPr>
                      <w:rStyle w:val="Hipercze"/>
                      <w:rFonts w:cs="Arial"/>
                      <w:noProof w:val="0"/>
                    </w:rPr>
                    <w:t>ZOBOWIĄZANIA WYKONAWCY</w:t>
                  </w:r>
                  <w:r w:rsidRPr="008B03B0">
                    <w:rPr>
                      <w:noProof w:val="0"/>
                      <w:webHidden/>
                    </w:rPr>
                    <w:tab/>
                  </w:r>
                  <w:r w:rsidRPr="008B03B0">
                    <w:rPr>
                      <w:noProof w:val="0"/>
                      <w:webHidden/>
                    </w:rPr>
                    <w:fldChar w:fldCharType="begin"/>
                  </w:r>
                  <w:r w:rsidRPr="008B03B0">
                    <w:rPr>
                      <w:noProof w:val="0"/>
                      <w:webHidden/>
                    </w:rPr>
                    <w:instrText xml:space="preserve"> PAGEREF _Toc230640294 \h </w:instrText>
                  </w:r>
                  <w:r w:rsidRPr="008B03B0">
                    <w:rPr>
                      <w:noProof w:val="0"/>
                      <w:webHidden/>
                    </w:rPr>
                  </w:r>
                  <w:r w:rsidRPr="008B03B0">
                    <w:rPr>
                      <w:noProof w:val="0"/>
                      <w:webHidden/>
                    </w:rPr>
                    <w:fldChar w:fldCharType="separate"/>
                  </w:r>
                  <w:r w:rsidRPr="008B03B0">
                    <w:rPr>
                      <w:noProof w:val="0"/>
                      <w:webHidden/>
                    </w:rPr>
                    <w:t>11</w:t>
                  </w:r>
                  <w:r w:rsidRPr="008B03B0">
                    <w:rPr>
                      <w:noProof w:val="0"/>
                      <w:webHidden/>
                    </w:rPr>
                    <w:fldChar w:fldCharType="end"/>
                  </w:r>
                </w:hyperlink>
              </w:p>
              <w:p w14:paraId="5B8C54F9" w14:textId="71D87AB5" w:rsidR="005D4B8B" w:rsidRPr="008B03B0" w:rsidRDefault="005D4B8B">
                <w:pPr>
                  <w:pStyle w:val="Spistreci1"/>
                  <w:rPr>
                    <w:rFonts w:asciiTheme="minorHAnsi" w:eastAsiaTheme="minorEastAsia" w:hAnsiTheme="minorHAnsi" w:cstheme="minorBidi"/>
                    <w:noProof w:val="0"/>
                    <w:kern w:val="2"/>
                    <w:sz w:val="24"/>
                    <w:szCs w:val="24"/>
                    <w:lang w:eastAsia="pl-PL"/>
                    <w14:ligatures w14:val="standardContextual"/>
                  </w:rPr>
                </w:pPr>
                <w:hyperlink w:anchor="_Toc230640295" w:history="1">
                  <w:r w:rsidRPr="008B03B0">
                    <w:rPr>
                      <w:rStyle w:val="Hipercze"/>
                      <w:rFonts w:cs="Arial"/>
                      <w:noProof w:val="0"/>
                    </w:rPr>
                    <w:t>5</w:t>
                  </w:r>
                  <w:r w:rsidRPr="008B03B0">
                    <w:rPr>
                      <w:rFonts w:asciiTheme="minorHAnsi" w:eastAsiaTheme="minorEastAsia" w:hAnsiTheme="minorHAnsi" w:cstheme="minorBidi"/>
                      <w:noProof w:val="0"/>
                      <w:kern w:val="2"/>
                      <w:sz w:val="24"/>
                      <w:szCs w:val="24"/>
                      <w:lang w:eastAsia="pl-PL"/>
                      <w14:ligatures w14:val="standardContextual"/>
                    </w:rPr>
                    <w:tab/>
                  </w:r>
                  <w:r w:rsidRPr="008B03B0">
                    <w:rPr>
                      <w:rStyle w:val="Hipercze"/>
                      <w:rFonts w:cs="Arial"/>
                      <w:noProof w:val="0"/>
                    </w:rPr>
                    <w:t>TEREN BUDOWY</w:t>
                  </w:r>
                  <w:r w:rsidRPr="008B03B0">
                    <w:rPr>
                      <w:noProof w:val="0"/>
                      <w:webHidden/>
                    </w:rPr>
                    <w:tab/>
                  </w:r>
                  <w:r w:rsidRPr="008B03B0">
                    <w:rPr>
                      <w:noProof w:val="0"/>
                      <w:webHidden/>
                    </w:rPr>
                    <w:fldChar w:fldCharType="begin"/>
                  </w:r>
                  <w:r w:rsidRPr="008B03B0">
                    <w:rPr>
                      <w:noProof w:val="0"/>
                      <w:webHidden/>
                    </w:rPr>
                    <w:instrText xml:space="preserve"> PAGEREF _Toc230640295 \h </w:instrText>
                  </w:r>
                  <w:r w:rsidRPr="008B03B0">
                    <w:rPr>
                      <w:noProof w:val="0"/>
                      <w:webHidden/>
                    </w:rPr>
                  </w:r>
                  <w:r w:rsidRPr="008B03B0">
                    <w:rPr>
                      <w:noProof w:val="0"/>
                      <w:webHidden/>
                    </w:rPr>
                    <w:fldChar w:fldCharType="separate"/>
                  </w:r>
                  <w:r w:rsidRPr="008B03B0">
                    <w:rPr>
                      <w:noProof w:val="0"/>
                      <w:webHidden/>
                    </w:rPr>
                    <w:t>16</w:t>
                  </w:r>
                  <w:r w:rsidRPr="008B03B0">
                    <w:rPr>
                      <w:noProof w:val="0"/>
                      <w:webHidden/>
                    </w:rPr>
                    <w:fldChar w:fldCharType="end"/>
                  </w:r>
                </w:hyperlink>
              </w:p>
              <w:p w14:paraId="31A4B3C4" w14:textId="263DE5B7" w:rsidR="005D4B8B" w:rsidRPr="008B03B0" w:rsidRDefault="005D4B8B">
                <w:pPr>
                  <w:pStyle w:val="Spistreci1"/>
                  <w:rPr>
                    <w:rFonts w:asciiTheme="minorHAnsi" w:eastAsiaTheme="minorEastAsia" w:hAnsiTheme="minorHAnsi" w:cstheme="minorBidi"/>
                    <w:noProof w:val="0"/>
                    <w:kern w:val="2"/>
                    <w:sz w:val="24"/>
                    <w:szCs w:val="24"/>
                    <w:lang w:eastAsia="pl-PL"/>
                    <w14:ligatures w14:val="standardContextual"/>
                  </w:rPr>
                </w:pPr>
                <w:hyperlink w:anchor="_Toc230640296" w:history="1">
                  <w:r w:rsidRPr="008B03B0">
                    <w:rPr>
                      <w:rStyle w:val="Hipercze"/>
                      <w:rFonts w:cs="Arial"/>
                      <w:noProof w:val="0"/>
                    </w:rPr>
                    <w:t>6</w:t>
                  </w:r>
                  <w:r w:rsidRPr="008B03B0">
                    <w:rPr>
                      <w:rFonts w:asciiTheme="minorHAnsi" w:eastAsiaTheme="minorEastAsia" w:hAnsiTheme="minorHAnsi" w:cstheme="minorBidi"/>
                      <w:noProof w:val="0"/>
                      <w:kern w:val="2"/>
                      <w:sz w:val="24"/>
                      <w:szCs w:val="24"/>
                      <w:lang w:eastAsia="pl-PL"/>
                      <w14:ligatures w14:val="standardContextual"/>
                    </w:rPr>
                    <w:tab/>
                  </w:r>
                  <w:r w:rsidRPr="008B03B0">
                    <w:rPr>
                      <w:rStyle w:val="Hipercze"/>
                      <w:rFonts w:cs="Arial"/>
                      <w:noProof w:val="0"/>
                    </w:rPr>
                    <w:t>HARMONOGRAM</w:t>
                  </w:r>
                  <w:r w:rsidRPr="008B03B0">
                    <w:rPr>
                      <w:noProof w:val="0"/>
                      <w:webHidden/>
                    </w:rPr>
                    <w:tab/>
                  </w:r>
                  <w:r w:rsidRPr="008B03B0">
                    <w:rPr>
                      <w:noProof w:val="0"/>
                      <w:webHidden/>
                    </w:rPr>
                    <w:fldChar w:fldCharType="begin"/>
                  </w:r>
                  <w:r w:rsidRPr="008B03B0">
                    <w:rPr>
                      <w:noProof w:val="0"/>
                      <w:webHidden/>
                    </w:rPr>
                    <w:instrText xml:space="preserve"> PAGEREF _Toc230640296 \h </w:instrText>
                  </w:r>
                  <w:r w:rsidRPr="008B03B0">
                    <w:rPr>
                      <w:noProof w:val="0"/>
                      <w:webHidden/>
                    </w:rPr>
                  </w:r>
                  <w:r w:rsidRPr="008B03B0">
                    <w:rPr>
                      <w:noProof w:val="0"/>
                      <w:webHidden/>
                    </w:rPr>
                    <w:fldChar w:fldCharType="separate"/>
                  </w:r>
                  <w:r w:rsidRPr="008B03B0">
                    <w:rPr>
                      <w:noProof w:val="0"/>
                      <w:webHidden/>
                    </w:rPr>
                    <w:t>17</w:t>
                  </w:r>
                  <w:r w:rsidRPr="008B03B0">
                    <w:rPr>
                      <w:noProof w:val="0"/>
                      <w:webHidden/>
                    </w:rPr>
                    <w:fldChar w:fldCharType="end"/>
                  </w:r>
                </w:hyperlink>
              </w:p>
              <w:p w14:paraId="169141D8" w14:textId="04DCCC94" w:rsidR="005D4B8B" w:rsidRPr="008B03B0" w:rsidRDefault="005D4B8B">
                <w:pPr>
                  <w:pStyle w:val="Spistreci1"/>
                  <w:rPr>
                    <w:rFonts w:asciiTheme="minorHAnsi" w:eastAsiaTheme="minorEastAsia" w:hAnsiTheme="minorHAnsi" w:cstheme="minorBidi"/>
                    <w:noProof w:val="0"/>
                    <w:kern w:val="2"/>
                    <w:sz w:val="24"/>
                    <w:szCs w:val="24"/>
                    <w:lang w:eastAsia="pl-PL"/>
                    <w14:ligatures w14:val="standardContextual"/>
                  </w:rPr>
                </w:pPr>
                <w:hyperlink w:anchor="_Toc230640297" w:history="1">
                  <w:r w:rsidRPr="008B03B0">
                    <w:rPr>
                      <w:rStyle w:val="Hipercze"/>
                      <w:rFonts w:cs="Arial"/>
                      <w:noProof w:val="0"/>
                    </w:rPr>
                    <w:t>7</w:t>
                  </w:r>
                  <w:r w:rsidRPr="008B03B0">
                    <w:rPr>
                      <w:rFonts w:asciiTheme="minorHAnsi" w:eastAsiaTheme="minorEastAsia" w:hAnsiTheme="minorHAnsi" w:cstheme="minorBidi"/>
                      <w:noProof w:val="0"/>
                      <w:kern w:val="2"/>
                      <w:sz w:val="24"/>
                      <w:szCs w:val="24"/>
                      <w:lang w:eastAsia="pl-PL"/>
                      <w14:ligatures w14:val="standardContextual"/>
                    </w:rPr>
                    <w:tab/>
                  </w:r>
                  <w:r w:rsidRPr="008B03B0">
                    <w:rPr>
                      <w:rStyle w:val="Hipercze"/>
                      <w:rFonts w:cs="Arial"/>
                      <w:noProof w:val="0"/>
                    </w:rPr>
                    <w:t>REALIZACJA ROBÓT</w:t>
                  </w:r>
                  <w:r w:rsidRPr="008B03B0">
                    <w:rPr>
                      <w:noProof w:val="0"/>
                      <w:webHidden/>
                    </w:rPr>
                    <w:tab/>
                  </w:r>
                  <w:r w:rsidRPr="008B03B0">
                    <w:rPr>
                      <w:noProof w:val="0"/>
                      <w:webHidden/>
                    </w:rPr>
                    <w:fldChar w:fldCharType="begin"/>
                  </w:r>
                  <w:r w:rsidRPr="008B03B0">
                    <w:rPr>
                      <w:noProof w:val="0"/>
                      <w:webHidden/>
                    </w:rPr>
                    <w:instrText xml:space="preserve"> PAGEREF _Toc230640297 \h </w:instrText>
                  </w:r>
                  <w:r w:rsidRPr="008B03B0">
                    <w:rPr>
                      <w:noProof w:val="0"/>
                      <w:webHidden/>
                    </w:rPr>
                  </w:r>
                  <w:r w:rsidRPr="008B03B0">
                    <w:rPr>
                      <w:noProof w:val="0"/>
                      <w:webHidden/>
                    </w:rPr>
                    <w:fldChar w:fldCharType="separate"/>
                  </w:r>
                  <w:r w:rsidRPr="008B03B0">
                    <w:rPr>
                      <w:noProof w:val="0"/>
                      <w:webHidden/>
                    </w:rPr>
                    <w:t>18</w:t>
                  </w:r>
                  <w:r w:rsidRPr="008B03B0">
                    <w:rPr>
                      <w:noProof w:val="0"/>
                      <w:webHidden/>
                    </w:rPr>
                    <w:fldChar w:fldCharType="end"/>
                  </w:r>
                </w:hyperlink>
              </w:p>
              <w:p w14:paraId="5D97B490" w14:textId="2E2E0D88" w:rsidR="005D4B8B" w:rsidRPr="008B03B0" w:rsidRDefault="005D4B8B">
                <w:pPr>
                  <w:pStyle w:val="Spistreci1"/>
                  <w:rPr>
                    <w:rFonts w:asciiTheme="minorHAnsi" w:eastAsiaTheme="minorEastAsia" w:hAnsiTheme="minorHAnsi" w:cstheme="minorBidi"/>
                    <w:noProof w:val="0"/>
                    <w:kern w:val="2"/>
                    <w:sz w:val="24"/>
                    <w:szCs w:val="24"/>
                    <w:lang w:eastAsia="pl-PL"/>
                    <w14:ligatures w14:val="standardContextual"/>
                  </w:rPr>
                </w:pPr>
                <w:hyperlink w:anchor="_Toc230640298" w:history="1">
                  <w:r w:rsidRPr="008B03B0">
                    <w:rPr>
                      <w:rStyle w:val="Hipercze"/>
                      <w:rFonts w:cs="Arial"/>
                      <w:noProof w:val="0"/>
                    </w:rPr>
                    <w:t>8</w:t>
                  </w:r>
                  <w:r w:rsidRPr="008B03B0">
                    <w:rPr>
                      <w:rFonts w:asciiTheme="minorHAnsi" w:eastAsiaTheme="minorEastAsia" w:hAnsiTheme="minorHAnsi" w:cstheme="minorBidi"/>
                      <w:noProof w:val="0"/>
                      <w:kern w:val="2"/>
                      <w:sz w:val="24"/>
                      <w:szCs w:val="24"/>
                      <w:lang w:eastAsia="pl-PL"/>
                      <w14:ligatures w14:val="standardContextual"/>
                    </w:rPr>
                    <w:tab/>
                  </w:r>
                  <w:r w:rsidRPr="008B03B0">
                    <w:rPr>
                      <w:rStyle w:val="Hipercze"/>
                      <w:rFonts w:cs="Arial"/>
                      <w:noProof w:val="0"/>
                    </w:rPr>
                    <w:t>ODBIORY</w:t>
                  </w:r>
                  <w:r w:rsidRPr="008B03B0">
                    <w:rPr>
                      <w:noProof w:val="0"/>
                      <w:webHidden/>
                    </w:rPr>
                    <w:tab/>
                  </w:r>
                  <w:r w:rsidRPr="008B03B0">
                    <w:rPr>
                      <w:noProof w:val="0"/>
                      <w:webHidden/>
                    </w:rPr>
                    <w:fldChar w:fldCharType="begin"/>
                  </w:r>
                  <w:r w:rsidRPr="008B03B0">
                    <w:rPr>
                      <w:noProof w:val="0"/>
                      <w:webHidden/>
                    </w:rPr>
                    <w:instrText xml:space="preserve"> PAGEREF _Toc230640298 \h </w:instrText>
                  </w:r>
                  <w:r w:rsidRPr="008B03B0">
                    <w:rPr>
                      <w:noProof w:val="0"/>
                      <w:webHidden/>
                    </w:rPr>
                  </w:r>
                  <w:r w:rsidRPr="008B03B0">
                    <w:rPr>
                      <w:noProof w:val="0"/>
                      <w:webHidden/>
                    </w:rPr>
                    <w:fldChar w:fldCharType="separate"/>
                  </w:r>
                  <w:r w:rsidRPr="008B03B0">
                    <w:rPr>
                      <w:noProof w:val="0"/>
                      <w:webHidden/>
                    </w:rPr>
                    <w:t>20</w:t>
                  </w:r>
                  <w:r w:rsidRPr="008B03B0">
                    <w:rPr>
                      <w:noProof w:val="0"/>
                      <w:webHidden/>
                    </w:rPr>
                    <w:fldChar w:fldCharType="end"/>
                  </w:r>
                </w:hyperlink>
              </w:p>
              <w:p w14:paraId="1FF6E1E4" w14:textId="55D1F2EB" w:rsidR="005D4B8B" w:rsidRPr="008B03B0" w:rsidRDefault="005D4B8B">
                <w:pPr>
                  <w:pStyle w:val="Spistreci1"/>
                  <w:rPr>
                    <w:rFonts w:asciiTheme="minorHAnsi" w:eastAsiaTheme="minorEastAsia" w:hAnsiTheme="minorHAnsi" w:cstheme="minorBidi"/>
                    <w:noProof w:val="0"/>
                    <w:kern w:val="2"/>
                    <w:sz w:val="24"/>
                    <w:szCs w:val="24"/>
                    <w:lang w:eastAsia="pl-PL"/>
                    <w14:ligatures w14:val="standardContextual"/>
                  </w:rPr>
                </w:pPr>
                <w:hyperlink w:anchor="_Toc230640299" w:history="1">
                  <w:r w:rsidRPr="008B03B0">
                    <w:rPr>
                      <w:rStyle w:val="Hipercze"/>
                      <w:rFonts w:cs="Arial"/>
                      <w:noProof w:val="0"/>
                    </w:rPr>
                    <w:t>9</w:t>
                  </w:r>
                  <w:r w:rsidRPr="008B03B0">
                    <w:rPr>
                      <w:rFonts w:asciiTheme="minorHAnsi" w:eastAsiaTheme="minorEastAsia" w:hAnsiTheme="minorHAnsi" w:cstheme="minorBidi"/>
                      <w:noProof w:val="0"/>
                      <w:kern w:val="2"/>
                      <w:sz w:val="24"/>
                      <w:szCs w:val="24"/>
                      <w:lang w:eastAsia="pl-PL"/>
                      <w14:ligatures w14:val="standardContextual"/>
                    </w:rPr>
                    <w:tab/>
                  </w:r>
                  <w:r w:rsidRPr="008B03B0">
                    <w:rPr>
                      <w:rStyle w:val="Hipercze"/>
                      <w:rFonts w:cs="Arial"/>
                      <w:noProof w:val="0"/>
                    </w:rPr>
                    <w:t>WADY</w:t>
                  </w:r>
                  <w:r w:rsidRPr="008B03B0">
                    <w:rPr>
                      <w:noProof w:val="0"/>
                      <w:webHidden/>
                    </w:rPr>
                    <w:tab/>
                  </w:r>
                  <w:r w:rsidRPr="008B03B0">
                    <w:rPr>
                      <w:noProof w:val="0"/>
                      <w:webHidden/>
                    </w:rPr>
                    <w:fldChar w:fldCharType="begin"/>
                  </w:r>
                  <w:r w:rsidRPr="008B03B0">
                    <w:rPr>
                      <w:noProof w:val="0"/>
                      <w:webHidden/>
                    </w:rPr>
                    <w:instrText xml:space="preserve"> PAGEREF _Toc230640299 \h </w:instrText>
                  </w:r>
                  <w:r w:rsidRPr="008B03B0">
                    <w:rPr>
                      <w:noProof w:val="0"/>
                      <w:webHidden/>
                    </w:rPr>
                  </w:r>
                  <w:r w:rsidRPr="008B03B0">
                    <w:rPr>
                      <w:noProof w:val="0"/>
                      <w:webHidden/>
                    </w:rPr>
                    <w:fldChar w:fldCharType="separate"/>
                  </w:r>
                  <w:r w:rsidRPr="008B03B0">
                    <w:rPr>
                      <w:noProof w:val="0"/>
                      <w:webHidden/>
                    </w:rPr>
                    <w:t>21</w:t>
                  </w:r>
                  <w:r w:rsidRPr="008B03B0">
                    <w:rPr>
                      <w:noProof w:val="0"/>
                      <w:webHidden/>
                    </w:rPr>
                    <w:fldChar w:fldCharType="end"/>
                  </w:r>
                </w:hyperlink>
              </w:p>
              <w:p w14:paraId="5D4498AE" w14:textId="0C9DC349" w:rsidR="005D4B8B" w:rsidRPr="008B03B0" w:rsidRDefault="005D4B8B">
                <w:pPr>
                  <w:pStyle w:val="Spistreci1"/>
                  <w:rPr>
                    <w:rFonts w:asciiTheme="minorHAnsi" w:eastAsiaTheme="minorEastAsia" w:hAnsiTheme="minorHAnsi" w:cstheme="minorBidi"/>
                    <w:noProof w:val="0"/>
                    <w:kern w:val="2"/>
                    <w:sz w:val="24"/>
                    <w:szCs w:val="24"/>
                    <w:lang w:eastAsia="pl-PL"/>
                    <w14:ligatures w14:val="standardContextual"/>
                  </w:rPr>
                </w:pPr>
                <w:hyperlink w:anchor="_Toc230640300" w:history="1">
                  <w:r w:rsidRPr="008B03B0">
                    <w:rPr>
                      <w:rStyle w:val="Hipercze"/>
                      <w:rFonts w:cs="Arial"/>
                      <w:noProof w:val="0"/>
                    </w:rPr>
                    <w:t>10</w:t>
                  </w:r>
                  <w:r w:rsidRPr="008B03B0">
                    <w:rPr>
                      <w:rFonts w:asciiTheme="minorHAnsi" w:eastAsiaTheme="minorEastAsia" w:hAnsiTheme="minorHAnsi" w:cstheme="minorBidi"/>
                      <w:noProof w:val="0"/>
                      <w:kern w:val="2"/>
                      <w:sz w:val="24"/>
                      <w:szCs w:val="24"/>
                      <w:lang w:eastAsia="pl-PL"/>
                      <w14:ligatures w14:val="standardContextual"/>
                    </w:rPr>
                    <w:tab/>
                  </w:r>
                  <w:r w:rsidRPr="008B03B0">
                    <w:rPr>
                      <w:rStyle w:val="Hipercze"/>
                      <w:rFonts w:cs="Arial"/>
                      <w:noProof w:val="0"/>
                    </w:rPr>
                    <w:t>GWARANCJE</w:t>
                  </w:r>
                  <w:r w:rsidRPr="008B03B0">
                    <w:rPr>
                      <w:noProof w:val="0"/>
                      <w:webHidden/>
                    </w:rPr>
                    <w:tab/>
                  </w:r>
                  <w:r w:rsidRPr="008B03B0">
                    <w:rPr>
                      <w:noProof w:val="0"/>
                      <w:webHidden/>
                    </w:rPr>
                    <w:fldChar w:fldCharType="begin"/>
                  </w:r>
                  <w:r w:rsidRPr="008B03B0">
                    <w:rPr>
                      <w:noProof w:val="0"/>
                      <w:webHidden/>
                    </w:rPr>
                    <w:instrText xml:space="preserve"> PAGEREF _Toc230640300 \h </w:instrText>
                  </w:r>
                  <w:r w:rsidRPr="008B03B0">
                    <w:rPr>
                      <w:noProof w:val="0"/>
                      <w:webHidden/>
                    </w:rPr>
                  </w:r>
                  <w:r w:rsidRPr="008B03B0">
                    <w:rPr>
                      <w:noProof w:val="0"/>
                      <w:webHidden/>
                    </w:rPr>
                    <w:fldChar w:fldCharType="separate"/>
                  </w:r>
                  <w:r w:rsidRPr="008B03B0">
                    <w:rPr>
                      <w:noProof w:val="0"/>
                      <w:webHidden/>
                    </w:rPr>
                    <w:t>23</w:t>
                  </w:r>
                  <w:r w:rsidRPr="008B03B0">
                    <w:rPr>
                      <w:noProof w:val="0"/>
                      <w:webHidden/>
                    </w:rPr>
                    <w:fldChar w:fldCharType="end"/>
                  </w:r>
                </w:hyperlink>
              </w:p>
              <w:p w14:paraId="2BA23589" w14:textId="5382924A" w:rsidR="005D4B8B" w:rsidRPr="008B03B0" w:rsidRDefault="005D4B8B">
                <w:pPr>
                  <w:pStyle w:val="Spistreci1"/>
                  <w:rPr>
                    <w:rFonts w:asciiTheme="minorHAnsi" w:eastAsiaTheme="minorEastAsia" w:hAnsiTheme="minorHAnsi" w:cstheme="minorBidi"/>
                    <w:noProof w:val="0"/>
                    <w:kern w:val="2"/>
                    <w:sz w:val="24"/>
                    <w:szCs w:val="24"/>
                    <w:lang w:eastAsia="pl-PL"/>
                    <w14:ligatures w14:val="standardContextual"/>
                  </w:rPr>
                </w:pPr>
                <w:hyperlink w:anchor="_Toc230640301" w:history="1">
                  <w:r w:rsidRPr="008B03B0">
                    <w:rPr>
                      <w:rStyle w:val="Hipercze"/>
                      <w:rFonts w:cs="Arial"/>
                      <w:noProof w:val="0"/>
                    </w:rPr>
                    <w:t>11</w:t>
                  </w:r>
                  <w:r w:rsidRPr="008B03B0">
                    <w:rPr>
                      <w:rFonts w:asciiTheme="minorHAnsi" w:eastAsiaTheme="minorEastAsia" w:hAnsiTheme="minorHAnsi" w:cstheme="minorBidi"/>
                      <w:noProof w:val="0"/>
                      <w:kern w:val="2"/>
                      <w:sz w:val="24"/>
                      <w:szCs w:val="24"/>
                      <w:lang w:eastAsia="pl-PL"/>
                      <w14:ligatures w14:val="standardContextual"/>
                    </w:rPr>
                    <w:tab/>
                  </w:r>
                  <w:r w:rsidRPr="008B03B0">
                    <w:rPr>
                      <w:rStyle w:val="Hipercze"/>
                      <w:rFonts w:cs="Arial"/>
                      <w:noProof w:val="0"/>
                    </w:rPr>
                    <w:t>RĘKOJMIA</w:t>
                  </w:r>
                  <w:r w:rsidRPr="008B03B0">
                    <w:rPr>
                      <w:noProof w:val="0"/>
                      <w:webHidden/>
                    </w:rPr>
                    <w:tab/>
                  </w:r>
                  <w:r w:rsidRPr="008B03B0">
                    <w:rPr>
                      <w:noProof w:val="0"/>
                      <w:webHidden/>
                    </w:rPr>
                    <w:fldChar w:fldCharType="begin"/>
                  </w:r>
                  <w:r w:rsidRPr="008B03B0">
                    <w:rPr>
                      <w:noProof w:val="0"/>
                      <w:webHidden/>
                    </w:rPr>
                    <w:instrText xml:space="preserve"> PAGEREF _Toc230640301 \h </w:instrText>
                  </w:r>
                  <w:r w:rsidRPr="008B03B0">
                    <w:rPr>
                      <w:noProof w:val="0"/>
                      <w:webHidden/>
                    </w:rPr>
                  </w:r>
                  <w:r w:rsidRPr="008B03B0">
                    <w:rPr>
                      <w:noProof w:val="0"/>
                      <w:webHidden/>
                    </w:rPr>
                    <w:fldChar w:fldCharType="separate"/>
                  </w:r>
                  <w:r w:rsidRPr="008B03B0">
                    <w:rPr>
                      <w:noProof w:val="0"/>
                      <w:webHidden/>
                    </w:rPr>
                    <w:t>25</w:t>
                  </w:r>
                  <w:r w:rsidRPr="008B03B0">
                    <w:rPr>
                      <w:noProof w:val="0"/>
                      <w:webHidden/>
                    </w:rPr>
                    <w:fldChar w:fldCharType="end"/>
                  </w:r>
                </w:hyperlink>
              </w:p>
              <w:p w14:paraId="08EC98F2" w14:textId="67AC4726" w:rsidR="005D4B8B" w:rsidRPr="008B03B0" w:rsidRDefault="005D4B8B">
                <w:pPr>
                  <w:pStyle w:val="Spistreci1"/>
                  <w:rPr>
                    <w:rFonts w:asciiTheme="minorHAnsi" w:eastAsiaTheme="minorEastAsia" w:hAnsiTheme="minorHAnsi" w:cstheme="minorBidi"/>
                    <w:noProof w:val="0"/>
                    <w:kern w:val="2"/>
                    <w:sz w:val="24"/>
                    <w:szCs w:val="24"/>
                    <w:lang w:eastAsia="pl-PL"/>
                    <w14:ligatures w14:val="standardContextual"/>
                  </w:rPr>
                </w:pPr>
                <w:hyperlink w:anchor="_Toc230640302" w:history="1">
                  <w:r w:rsidRPr="008B03B0">
                    <w:rPr>
                      <w:rStyle w:val="Hipercze"/>
                      <w:rFonts w:cs="Arial"/>
                      <w:noProof w:val="0"/>
                    </w:rPr>
                    <w:t>12</w:t>
                  </w:r>
                  <w:r w:rsidRPr="008B03B0">
                    <w:rPr>
                      <w:rFonts w:asciiTheme="minorHAnsi" w:eastAsiaTheme="minorEastAsia" w:hAnsiTheme="minorHAnsi" w:cstheme="minorBidi"/>
                      <w:noProof w:val="0"/>
                      <w:kern w:val="2"/>
                      <w:sz w:val="24"/>
                      <w:szCs w:val="24"/>
                      <w:lang w:eastAsia="pl-PL"/>
                      <w14:ligatures w14:val="standardContextual"/>
                    </w:rPr>
                    <w:tab/>
                  </w:r>
                  <w:r w:rsidRPr="008B03B0">
                    <w:rPr>
                      <w:rStyle w:val="Hipercze"/>
                      <w:rFonts w:cs="Arial"/>
                      <w:noProof w:val="0"/>
                    </w:rPr>
                    <w:t>UBEZPIECZENIA</w:t>
                  </w:r>
                  <w:r w:rsidRPr="008B03B0">
                    <w:rPr>
                      <w:noProof w:val="0"/>
                      <w:webHidden/>
                    </w:rPr>
                    <w:tab/>
                  </w:r>
                  <w:r w:rsidRPr="008B03B0">
                    <w:rPr>
                      <w:noProof w:val="0"/>
                      <w:webHidden/>
                    </w:rPr>
                    <w:fldChar w:fldCharType="begin"/>
                  </w:r>
                  <w:r w:rsidRPr="008B03B0">
                    <w:rPr>
                      <w:noProof w:val="0"/>
                      <w:webHidden/>
                    </w:rPr>
                    <w:instrText xml:space="preserve"> PAGEREF _Toc230640302 \h </w:instrText>
                  </w:r>
                  <w:r w:rsidRPr="008B03B0">
                    <w:rPr>
                      <w:noProof w:val="0"/>
                      <w:webHidden/>
                    </w:rPr>
                  </w:r>
                  <w:r w:rsidRPr="008B03B0">
                    <w:rPr>
                      <w:noProof w:val="0"/>
                      <w:webHidden/>
                    </w:rPr>
                    <w:fldChar w:fldCharType="separate"/>
                  </w:r>
                  <w:r w:rsidRPr="008B03B0">
                    <w:rPr>
                      <w:noProof w:val="0"/>
                      <w:webHidden/>
                    </w:rPr>
                    <w:t>26</w:t>
                  </w:r>
                  <w:r w:rsidRPr="008B03B0">
                    <w:rPr>
                      <w:noProof w:val="0"/>
                      <w:webHidden/>
                    </w:rPr>
                    <w:fldChar w:fldCharType="end"/>
                  </w:r>
                </w:hyperlink>
              </w:p>
              <w:p w14:paraId="77B43D06" w14:textId="469C4B47" w:rsidR="005D4B8B" w:rsidRPr="008B03B0" w:rsidRDefault="005D4B8B">
                <w:pPr>
                  <w:pStyle w:val="Spistreci1"/>
                  <w:rPr>
                    <w:rFonts w:asciiTheme="minorHAnsi" w:eastAsiaTheme="minorEastAsia" w:hAnsiTheme="minorHAnsi" w:cstheme="minorBidi"/>
                    <w:noProof w:val="0"/>
                    <w:kern w:val="2"/>
                    <w:sz w:val="24"/>
                    <w:szCs w:val="24"/>
                    <w:lang w:eastAsia="pl-PL"/>
                    <w14:ligatures w14:val="standardContextual"/>
                  </w:rPr>
                </w:pPr>
                <w:hyperlink w:anchor="_Toc230640303" w:history="1">
                  <w:r w:rsidRPr="008B03B0">
                    <w:rPr>
                      <w:rStyle w:val="Hipercze"/>
                      <w:rFonts w:cs="Arial"/>
                      <w:noProof w:val="0"/>
                    </w:rPr>
                    <w:t>13</w:t>
                  </w:r>
                  <w:r w:rsidRPr="008B03B0">
                    <w:rPr>
                      <w:rFonts w:asciiTheme="minorHAnsi" w:eastAsiaTheme="minorEastAsia" w:hAnsiTheme="minorHAnsi" w:cstheme="minorBidi"/>
                      <w:noProof w:val="0"/>
                      <w:kern w:val="2"/>
                      <w:sz w:val="24"/>
                      <w:szCs w:val="24"/>
                      <w:lang w:eastAsia="pl-PL"/>
                      <w14:ligatures w14:val="standardContextual"/>
                    </w:rPr>
                    <w:tab/>
                  </w:r>
                  <w:r w:rsidRPr="008B03B0">
                    <w:rPr>
                      <w:rStyle w:val="Hipercze"/>
                      <w:rFonts w:cs="Arial"/>
                      <w:noProof w:val="0"/>
                    </w:rPr>
                    <w:t>WYNAGRODZENIE</w:t>
                  </w:r>
                  <w:r w:rsidRPr="008B03B0">
                    <w:rPr>
                      <w:noProof w:val="0"/>
                      <w:webHidden/>
                    </w:rPr>
                    <w:tab/>
                  </w:r>
                  <w:r w:rsidRPr="008B03B0">
                    <w:rPr>
                      <w:noProof w:val="0"/>
                      <w:webHidden/>
                    </w:rPr>
                    <w:fldChar w:fldCharType="begin"/>
                  </w:r>
                  <w:r w:rsidRPr="008B03B0">
                    <w:rPr>
                      <w:noProof w:val="0"/>
                      <w:webHidden/>
                    </w:rPr>
                    <w:instrText xml:space="preserve"> PAGEREF _Toc230640303 \h </w:instrText>
                  </w:r>
                  <w:r w:rsidRPr="008B03B0">
                    <w:rPr>
                      <w:noProof w:val="0"/>
                      <w:webHidden/>
                    </w:rPr>
                  </w:r>
                  <w:r w:rsidRPr="008B03B0">
                    <w:rPr>
                      <w:noProof w:val="0"/>
                      <w:webHidden/>
                    </w:rPr>
                    <w:fldChar w:fldCharType="separate"/>
                  </w:r>
                  <w:r w:rsidRPr="008B03B0">
                    <w:rPr>
                      <w:noProof w:val="0"/>
                      <w:webHidden/>
                    </w:rPr>
                    <w:t>27</w:t>
                  </w:r>
                  <w:r w:rsidRPr="008B03B0">
                    <w:rPr>
                      <w:noProof w:val="0"/>
                      <w:webHidden/>
                    </w:rPr>
                    <w:fldChar w:fldCharType="end"/>
                  </w:r>
                </w:hyperlink>
              </w:p>
              <w:p w14:paraId="58960976" w14:textId="3987D68F" w:rsidR="005D4B8B" w:rsidRPr="008B03B0" w:rsidRDefault="005D4B8B">
                <w:pPr>
                  <w:pStyle w:val="Spistreci1"/>
                  <w:rPr>
                    <w:rFonts w:asciiTheme="minorHAnsi" w:eastAsiaTheme="minorEastAsia" w:hAnsiTheme="minorHAnsi" w:cstheme="minorBidi"/>
                    <w:noProof w:val="0"/>
                    <w:kern w:val="2"/>
                    <w:sz w:val="24"/>
                    <w:szCs w:val="24"/>
                    <w:lang w:eastAsia="pl-PL"/>
                    <w14:ligatures w14:val="standardContextual"/>
                  </w:rPr>
                </w:pPr>
                <w:hyperlink w:anchor="_Toc230640304" w:history="1">
                  <w:r w:rsidRPr="008B03B0">
                    <w:rPr>
                      <w:rStyle w:val="Hipercze"/>
                      <w:rFonts w:cs="Arial"/>
                      <w:noProof w:val="0"/>
                    </w:rPr>
                    <w:t>14</w:t>
                  </w:r>
                  <w:r w:rsidRPr="008B03B0">
                    <w:rPr>
                      <w:rFonts w:asciiTheme="minorHAnsi" w:eastAsiaTheme="minorEastAsia" w:hAnsiTheme="minorHAnsi" w:cstheme="minorBidi"/>
                      <w:noProof w:val="0"/>
                      <w:kern w:val="2"/>
                      <w:sz w:val="24"/>
                      <w:szCs w:val="24"/>
                      <w:lang w:eastAsia="pl-PL"/>
                      <w14:ligatures w14:val="standardContextual"/>
                    </w:rPr>
                    <w:tab/>
                  </w:r>
                  <w:r w:rsidRPr="008B03B0">
                    <w:rPr>
                      <w:rStyle w:val="Hipercze"/>
                      <w:rFonts w:cs="Arial"/>
                      <w:noProof w:val="0"/>
                    </w:rPr>
                    <w:t>PŁATNOŚCI</w:t>
                  </w:r>
                  <w:r w:rsidRPr="008B03B0">
                    <w:rPr>
                      <w:noProof w:val="0"/>
                      <w:webHidden/>
                    </w:rPr>
                    <w:tab/>
                  </w:r>
                  <w:r w:rsidRPr="008B03B0">
                    <w:rPr>
                      <w:noProof w:val="0"/>
                      <w:webHidden/>
                    </w:rPr>
                    <w:fldChar w:fldCharType="begin"/>
                  </w:r>
                  <w:r w:rsidRPr="008B03B0">
                    <w:rPr>
                      <w:noProof w:val="0"/>
                      <w:webHidden/>
                    </w:rPr>
                    <w:instrText xml:space="preserve"> PAGEREF _Toc230640304 \h </w:instrText>
                  </w:r>
                  <w:r w:rsidRPr="008B03B0">
                    <w:rPr>
                      <w:noProof w:val="0"/>
                      <w:webHidden/>
                    </w:rPr>
                  </w:r>
                  <w:r w:rsidRPr="008B03B0">
                    <w:rPr>
                      <w:noProof w:val="0"/>
                      <w:webHidden/>
                    </w:rPr>
                    <w:fldChar w:fldCharType="separate"/>
                  </w:r>
                  <w:r w:rsidRPr="008B03B0">
                    <w:rPr>
                      <w:noProof w:val="0"/>
                      <w:webHidden/>
                    </w:rPr>
                    <w:t>27</w:t>
                  </w:r>
                  <w:r w:rsidRPr="008B03B0">
                    <w:rPr>
                      <w:noProof w:val="0"/>
                      <w:webHidden/>
                    </w:rPr>
                    <w:fldChar w:fldCharType="end"/>
                  </w:r>
                </w:hyperlink>
              </w:p>
              <w:p w14:paraId="0EF5DE7E" w14:textId="284D1068" w:rsidR="005D4B8B" w:rsidRPr="008B03B0" w:rsidRDefault="005D4B8B">
                <w:pPr>
                  <w:pStyle w:val="Spistreci1"/>
                  <w:rPr>
                    <w:rFonts w:asciiTheme="minorHAnsi" w:eastAsiaTheme="minorEastAsia" w:hAnsiTheme="minorHAnsi" w:cstheme="minorBidi"/>
                    <w:noProof w:val="0"/>
                    <w:kern w:val="2"/>
                    <w:sz w:val="24"/>
                    <w:szCs w:val="24"/>
                    <w:lang w:eastAsia="pl-PL"/>
                    <w14:ligatures w14:val="standardContextual"/>
                  </w:rPr>
                </w:pPr>
                <w:hyperlink w:anchor="_Toc230640305" w:history="1">
                  <w:r w:rsidRPr="008B03B0">
                    <w:rPr>
                      <w:rStyle w:val="Hipercze"/>
                      <w:rFonts w:cs="Arial"/>
                      <w:noProof w:val="0"/>
                    </w:rPr>
                    <w:t>15</w:t>
                  </w:r>
                  <w:r w:rsidRPr="008B03B0">
                    <w:rPr>
                      <w:rFonts w:asciiTheme="minorHAnsi" w:eastAsiaTheme="minorEastAsia" w:hAnsiTheme="minorHAnsi" w:cstheme="minorBidi"/>
                      <w:noProof w:val="0"/>
                      <w:kern w:val="2"/>
                      <w:sz w:val="24"/>
                      <w:szCs w:val="24"/>
                      <w:lang w:eastAsia="pl-PL"/>
                      <w14:ligatures w14:val="standardContextual"/>
                    </w:rPr>
                    <w:tab/>
                  </w:r>
                  <w:r w:rsidRPr="008B03B0">
                    <w:rPr>
                      <w:rStyle w:val="Hipercze"/>
                      <w:rFonts w:cs="Arial"/>
                      <w:noProof w:val="0"/>
                    </w:rPr>
                    <w:t>KARY UMOWNE</w:t>
                  </w:r>
                  <w:r w:rsidRPr="008B03B0">
                    <w:rPr>
                      <w:noProof w:val="0"/>
                      <w:webHidden/>
                    </w:rPr>
                    <w:tab/>
                  </w:r>
                  <w:r w:rsidRPr="008B03B0">
                    <w:rPr>
                      <w:noProof w:val="0"/>
                      <w:webHidden/>
                    </w:rPr>
                    <w:fldChar w:fldCharType="begin"/>
                  </w:r>
                  <w:r w:rsidRPr="008B03B0">
                    <w:rPr>
                      <w:noProof w:val="0"/>
                      <w:webHidden/>
                    </w:rPr>
                    <w:instrText xml:space="preserve"> PAGEREF _Toc230640305 \h </w:instrText>
                  </w:r>
                  <w:r w:rsidRPr="008B03B0">
                    <w:rPr>
                      <w:noProof w:val="0"/>
                      <w:webHidden/>
                    </w:rPr>
                  </w:r>
                  <w:r w:rsidRPr="008B03B0">
                    <w:rPr>
                      <w:noProof w:val="0"/>
                      <w:webHidden/>
                    </w:rPr>
                    <w:fldChar w:fldCharType="separate"/>
                  </w:r>
                  <w:r w:rsidRPr="008B03B0">
                    <w:rPr>
                      <w:noProof w:val="0"/>
                      <w:webHidden/>
                    </w:rPr>
                    <w:t>29</w:t>
                  </w:r>
                  <w:r w:rsidRPr="008B03B0">
                    <w:rPr>
                      <w:noProof w:val="0"/>
                      <w:webHidden/>
                    </w:rPr>
                    <w:fldChar w:fldCharType="end"/>
                  </w:r>
                </w:hyperlink>
              </w:p>
              <w:p w14:paraId="09654D76" w14:textId="236A6949" w:rsidR="005D4B8B" w:rsidRPr="008B03B0" w:rsidRDefault="005D4B8B">
                <w:pPr>
                  <w:pStyle w:val="Spistreci1"/>
                  <w:rPr>
                    <w:rFonts w:asciiTheme="minorHAnsi" w:eastAsiaTheme="minorEastAsia" w:hAnsiTheme="minorHAnsi" w:cstheme="minorBidi"/>
                    <w:noProof w:val="0"/>
                    <w:kern w:val="2"/>
                    <w:sz w:val="24"/>
                    <w:szCs w:val="24"/>
                    <w:lang w:eastAsia="pl-PL"/>
                    <w14:ligatures w14:val="standardContextual"/>
                  </w:rPr>
                </w:pPr>
                <w:hyperlink w:anchor="_Toc230640306" w:history="1">
                  <w:r w:rsidRPr="008B03B0">
                    <w:rPr>
                      <w:rStyle w:val="Hipercze"/>
                      <w:rFonts w:cs="Arial"/>
                      <w:noProof w:val="0"/>
                    </w:rPr>
                    <w:t>16</w:t>
                  </w:r>
                  <w:r w:rsidRPr="008B03B0">
                    <w:rPr>
                      <w:rFonts w:asciiTheme="minorHAnsi" w:eastAsiaTheme="minorEastAsia" w:hAnsiTheme="minorHAnsi" w:cstheme="minorBidi"/>
                      <w:noProof w:val="0"/>
                      <w:kern w:val="2"/>
                      <w:sz w:val="24"/>
                      <w:szCs w:val="24"/>
                      <w:lang w:eastAsia="pl-PL"/>
                      <w14:ligatures w14:val="standardContextual"/>
                    </w:rPr>
                    <w:tab/>
                  </w:r>
                  <w:r w:rsidRPr="008B03B0">
                    <w:rPr>
                      <w:rStyle w:val="Hipercze"/>
                      <w:rFonts w:cs="Arial"/>
                      <w:noProof w:val="0"/>
                    </w:rPr>
                    <w:t>ROZWIĄZANIE UMOWY</w:t>
                  </w:r>
                  <w:r w:rsidRPr="008B03B0">
                    <w:rPr>
                      <w:noProof w:val="0"/>
                      <w:webHidden/>
                    </w:rPr>
                    <w:tab/>
                  </w:r>
                  <w:r w:rsidRPr="008B03B0">
                    <w:rPr>
                      <w:noProof w:val="0"/>
                      <w:webHidden/>
                    </w:rPr>
                    <w:fldChar w:fldCharType="begin"/>
                  </w:r>
                  <w:r w:rsidRPr="008B03B0">
                    <w:rPr>
                      <w:noProof w:val="0"/>
                      <w:webHidden/>
                    </w:rPr>
                    <w:instrText xml:space="preserve"> PAGEREF _Toc230640306 \h </w:instrText>
                  </w:r>
                  <w:r w:rsidRPr="008B03B0">
                    <w:rPr>
                      <w:noProof w:val="0"/>
                      <w:webHidden/>
                    </w:rPr>
                  </w:r>
                  <w:r w:rsidRPr="008B03B0">
                    <w:rPr>
                      <w:noProof w:val="0"/>
                      <w:webHidden/>
                    </w:rPr>
                    <w:fldChar w:fldCharType="separate"/>
                  </w:r>
                  <w:r w:rsidRPr="008B03B0">
                    <w:rPr>
                      <w:noProof w:val="0"/>
                      <w:webHidden/>
                    </w:rPr>
                    <w:t>30</w:t>
                  </w:r>
                  <w:r w:rsidRPr="008B03B0">
                    <w:rPr>
                      <w:noProof w:val="0"/>
                      <w:webHidden/>
                    </w:rPr>
                    <w:fldChar w:fldCharType="end"/>
                  </w:r>
                </w:hyperlink>
              </w:p>
              <w:p w14:paraId="0E595880" w14:textId="2B9F1E34" w:rsidR="005D4B8B" w:rsidRPr="008B03B0" w:rsidRDefault="005D4B8B">
                <w:pPr>
                  <w:pStyle w:val="Spistreci1"/>
                  <w:rPr>
                    <w:rFonts w:asciiTheme="minorHAnsi" w:eastAsiaTheme="minorEastAsia" w:hAnsiTheme="minorHAnsi" w:cstheme="minorBidi"/>
                    <w:noProof w:val="0"/>
                    <w:kern w:val="2"/>
                    <w:sz w:val="24"/>
                    <w:szCs w:val="24"/>
                    <w:lang w:eastAsia="pl-PL"/>
                    <w14:ligatures w14:val="standardContextual"/>
                  </w:rPr>
                </w:pPr>
                <w:hyperlink w:anchor="_Toc230640307" w:history="1">
                  <w:r w:rsidRPr="008B03B0">
                    <w:rPr>
                      <w:rStyle w:val="Hipercze"/>
                      <w:rFonts w:cs="Arial"/>
                      <w:noProof w:val="0"/>
                    </w:rPr>
                    <w:t>17</w:t>
                  </w:r>
                  <w:r w:rsidRPr="008B03B0">
                    <w:rPr>
                      <w:rFonts w:asciiTheme="minorHAnsi" w:eastAsiaTheme="minorEastAsia" w:hAnsiTheme="minorHAnsi" w:cstheme="minorBidi"/>
                      <w:noProof w:val="0"/>
                      <w:kern w:val="2"/>
                      <w:sz w:val="24"/>
                      <w:szCs w:val="24"/>
                      <w:lang w:eastAsia="pl-PL"/>
                      <w14:ligatures w14:val="standardContextual"/>
                    </w:rPr>
                    <w:tab/>
                  </w:r>
                  <w:r w:rsidRPr="008B03B0">
                    <w:rPr>
                      <w:rStyle w:val="Hipercze"/>
                      <w:rFonts w:cs="Arial"/>
                      <w:noProof w:val="0"/>
                    </w:rPr>
                    <w:t>ROZLICZENIA W PRZYPADKU WYPOWIEDZENIA LUB ODSTĄPIENIA OD UMOWY</w:t>
                  </w:r>
                  <w:r w:rsidRPr="008B03B0">
                    <w:rPr>
                      <w:noProof w:val="0"/>
                      <w:webHidden/>
                    </w:rPr>
                    <w:tab/>
                  </w:r>
                  <w:r w:rsidRPr="008B03B0">
                    <w:rPr>
                      <w:noProof w:val="0"/>
                      <w:webHidden/>
                    </w:rPr>
                    <w:fldChar w:fldCharType="begin"/>
                  </w:r>
                  <w:r w:rsidRPr="008B03B0">
                    <w:rPr>
                      <w:noProof w:val="0"/>
                      <w:webHidden/>
                    </w:rPr>
                    <w:instrText xml:space="preserve"> PAGEREF _Toc230640307 \h </w:instrText>
                  </w:r>
                  <w:r w:rsidRPr="008B03B0">
                    <w:rPr>
                      <w:noProof w:val="0"/>
                      <w:webHidden/>
                    </w:rPr>
                  </w:r>
                  <w:r w:rsidRPr="008B03B0">
                    <w:rPr>
                      <w:noProof w:val="0"/>
                      <w:webHidden/>
                    </w:rPr>
                    <w:fldChar w:fldCharType="separate"/>
                  </w:r>
                  <w:r w:rsidRPr="008B03B0">
                    <w:rPr>
                      <w:noProof w:val="0"/>
                      <w:webHidden/>
                    </w:rPr>
                    <w:t>31</w:t>
                  </w:r>
                  <w:r w:rsidRPr="008B03B0">
                    <w:rPr>
                      <w:noProof w:val="0"/>
                      <w:webHidden/>
                    </w:rPr>
                    <w:fldChar w:fldCharType="end"/>
                  </w:r>
                </w:hyperlink>
              </w:p>
              <w:p w14:paraId="14A4D58F" w14:textId="1CCA3CF8" w:rsidR="005D4B8B" w:rsidRPr="008B03B0" w:rsidRDefault="005D4B8B">
                <w:pPr>
                  <w:pStyle w:val="Spistreci1"/>
                  <w:rPr>
                    <w:rFonts w:asciiTheme="minorHAnsi" w:eastAsiaTheme="minorEastAsia" w:hAnsiTheme="minorHAnsi" w:cstheme="minorBidi"/>
                    <w:noProof w:val="0"/>
                    <w:kern w:val="2"/>
                    <w:sz w:val="24"/>
                    <w:szCs w:val="24"/>
                    <w:lang w:eastAsia="pl-PL"/>
                    <w14:ligatures w14:val="standardContextual"/>
                  </w:rPr>
                </w:pPr>
                <w:hyperlink w:anchor="_Toc230640308" w:history="1">
                  <w:r w:rsidRPr="008B03B0">
                    <w:rPr>
                      <w:rStyle w:val="Hipercze"/>
                      <w:rFonts w:cs="Arial"/>
                      <w:noProof w:val="0"/>
                    </w:rPr>
                    <w:t>18</w:t>
                  </w:r>
                  <w:r w:rsidRPr="008B03B0">
                    <w:rPr>
                      <w:rFonts w:asciiTheme="minorHAnsi" w:eastAsiaTheme="minorEastAsia" w:hAnsiTheme="minorHAnsi" w:cstheme="minorBidi"/>
                      <w:noProof w:val="0"/>
                      <w:kern w:val="2"/>
                      <w:sz w:val="24"/>
                      <w:szCs w:val="24"/>
                      <w:lang w:eastAsia="pl-PL"/>
                      <w14:ligatures w14:val="standardContextual"/>
                    </w:rPr>
                    <w:tab/>
                  </w:r>
                  <w:r w:rsidRPr="008B03B0">
                    <w:rPr>
                      <w:rStyle w:val="Hipercze"/>
                      <w:rFonts w:cs="Arial"/>
                      <w:noProof w:val="0"/>
                    </w:rPr>
                    <w:t>ZMIANY UMOWY I PRACE DODATKOWE</w:t>
                  </w:r>
                  <w:r w:rsidRPr="008B03B0">
                    <w:rPr>
                      <w:noProof w:val="0"/>
                      <w:webHidden/>
                    </w:rPr>
                    <w:tab/>
                  </w:r>
                  <w:r w:rsidRPr="008B03B0">
                    <w:rPr>
                      <w:noProof w:val="0"/>
                      <w:webHidden/>
                    </w:rPr>
                    <w:fldChar w:fldCharType="begin"/>
                  </w:r>
                  <w:r w:rsidRPr="008B03B0">
                    <w:rPr>
                      <w:noProof w:val="0"/>
                      <w:webHidden/>
                    </w:rPr>
                    <w:instrText xml:space="preserve"> PAGEREF _Toc230640308 \h </w:instrText>
                  </w:r>
                  <w:r w:rsidRPr="008B03B0">
                    <w:rPr>
                      <w:noProof w:val="0"/>
                      <w:webHidden/>
                    </w:rPr>
                  </w:r>
                  <w:r w:rsidRPr="008B03B0">
                    <w:rPr>
                      <w:noProof w:val="0"/>
                      <w:webHidden/>
                    </w:rPr>
                    <w:fldChar w:fldCharType="separate"/>
                  </w:r>
                  <w:r w:rsidRPr="008B03B0">
                    <w:rPr>
                      <w:noProof w:val="0"/>
                      <w:webHidden/>
                    </w:rPr>
                    <w:t>32</w:t>
                  </w:r>
                  <w:r w:rsidRPr="008B03B0">
                    <w:rPr>
                      <w:noProof w:val="0"/>
                      <w:webHidden/>
                    </w:rPr>
                    <w:fldChar w:fldCharType="end"/>
                  </w:r>
                </w:hyperlink>
              </w:p>
              <w:p w14:paraId="12A18520" w14:textId="14A0E3FC" w:rsidR="005D4B8B" w:rsidRPr="008B03B0" w:rsidRDefault="005D4B8B">
                <w:pPr>
                  <w:pStyle w:val="Spistreci1"/>
                  <w:rPr>
                    <w:rFonts w:asciiTheme="minorHAnsi" w:eastAsiaTheme="minorEastAsia" w:hAnsiTheme="minorHAnsi" w:cstheme="minorBidi"/>
                    <w:noProof w:val="0"/>
                    <w:kern w:val="2"/>
                    <w:sz w:val="24"/>
                    <w:szCs w:val="24"/>
                    <w:lang w:eastAsia="pl-PL"/>
                    <w14:ligatures w14:val="standardContextual"/>
                  </w:rPr>
                </w:pPr>
                <w:hyperlink w:anchor="_Toc230640309" w:history="1">
                  <w:r w:rsidRPr="008B03B0">
                    <w:rPr>
                      <w:rStyle w:val="Hipercze"/>
                      <w:rFonts w:cs="Arial"/>
                      <w:noProof w:val="0"/>
                    </w:rPr>
                    <w:t>19</w:t>
                  </w:r>
                  <w:r w:rsidRPr="008B03B0">
                    <w:rPr>
                      <w:rFonts w:asciiTheme="minorHAnsi" w:eastAsiaTheme="minorEastAsia" w:hAnsiTheme="minorHAnsi" w:cstheme="minorBidi"/>
                      <w:noProof w:val="0"/>
                      <w:kern w:val="2"/>
                      <w:sz w:val="24"/>
                      <w:szCs w:val="24"/>
                      <w:lang w:eastAsia="pl-PL"/>
                      <w14:ligatures w14:val="standardContextual"/>
                    </w:rPr>
                    <w:tab/>
                  </w:r>
                  <w:r w:rsidRPr="008B03B0">
                    <w:rPr>
                      <w:rStyle w:val="Hipercze"/>
                      <w:rFonts w:cs="Arial"/>
                      <w:noProof w:val="0"/>
                    </w:rPr>
                    <w:t>SZKOLENIA PERSONELU ZAMAWIAJĄCEGO</w:t>
                  </w:r>
                  <w:r w:rsidRPr="008B03B0">
                    <w:rPr>
                      <w:noProof w:val="0"/>
                      <w:webHidden/>
                    </w:rPr>
                    <w:tab/>
                  </w:r>
                  <w:r w:rsidRPr="008B03B0">
                    <w:rPr>
                      <w:noProof w:val="0"/>
                      <w:webHidden/>
                    </w:rPr>
                    <w:fldChar w:fldCharType="begin"/>
                  </w:r>
                  <w:r w:rsidRPr="008B03B0">
                    <w:rPr>
                      <w:noProof w:val="0"/>
                      <w:webHidden/>
                    </w:rPr>
                    <w:instrText xml:space="preserve"> PAGEREF _Toc230640309 \h </w:instrText>
                  </w:r>
                  <w:r w:rsidRPr="008B03B0">
                    <w:rPr>
                      <w:noProof w:val="0"/>
                      <w:webHidden/>
                    </w:rPr>
                  </w:r>
                  <w:r w:rsidRPr="008B03B0">
                    <w:rPr>
                      <w:noProof w:val="0"/>
                      <w:webHidden/>
                    </w:rPr>
                    <w:fldChar w:fldCharType="separate"/>
                  </w:r>
                  <w:r w:rsidRPr="008B03B0">
                    <w:rPr>
                      <w:noProof w:val="0"/>
                      <w:webHidden/>
                    </w:rPr>
                    <w:t>33</w:t>
                  </w:r>
                  <w:r w:rsidRPr="008B03B0">
                    <w:rPr>
                      <w:noProof w:val="0"/>
                      <w:webHidden/>
                    </w:rPr>
                    <w:fldChar w:fldCharType="end"/>
                  </w:r>
                </w:hyperlink>
              </w:p>
              <w:p w14:paraId="597CDC9D" w14:textId="5112EC8F" w:rsidR="005D4B8B" w:rsidRPr="008B03B0" w:rsidRDefault="005D4B8B">
                <w:pPr>
                  <w:pStyle w:val="Spistreci1"/>
                  <w:rPr>
                    <w:rFonts w:asciiTheme="minorHAnsi" w:eastAsiaTheme="minorEastAsia" w:hAnsiTheme="minorHAnsi" w:cstheme="minorBidi"/>
                    <w:noProof w:val="0"/>
                    <w:kern w:val="2"/>
                    <w:sz w:val="24"/>
                    <w:szCs w:val="24"/>
                    <w:lang w:eastAsia="pl-PL"/>
                    <w14:ligatures w14:val="standardContextual"/>
                  </w:rPr>
                </w:pPr>
                <w:hyperlink w:anchor="_Toc230640310" w:history="1">
                  <w:r w:rsidRPr="008B03B0">
                    <w:rPr>
                      <w:rStyle w:val="Hipercze"/>
                      <w:rFonts w:cs="Arial"/>
                      <w:noProof w:val="0"/>
                    </w:rPr>
                    <w:t>20</w:t>
                  </w:r>
                  <w:r w:rsidRPr="008B03B0">
                    <w:rPr>
                      <w:rFonts w:asciiTheme="minorHAnsi" w:eastAsiaTheme="minorEastAsia" w:hAnsiTheme="minorHAnsi" w:cstheme="minorBidi"/>
                      <w:noProof w:val="0"/>
                      <w:kern w:val="2"/>
                      <w:sz w:val="24"/>
                      <w:szCs w:val="24"/>
                      <w:lang w:eastAsia="pl-PL"/>
                      <w14:ligatures w14:val="standardContextual"/>
                    </w:rPr>
                    <w:tab/>
                  </w:r>
                  <w:r w:rsidRPr="008B03B0">
                    <w:rPr>
                      <w:rStyle w:val="Hipercze"/>
                      <w:rFonts w:cs="Arial"/>
                      <w:noProof w:val="0"/>
                    </w:rPr>
                    <w:t>DOKUMENTY I PRAWA AUTORSKIE</w:t>
                  </w:r>
                  <w:r w:rsidRPr="008B03B0">
                    <w:rPr>
                      <w:noProof w:val="0"/>
                      <w:webHidden/>
                    </w:rPr>
                    <w:tab/>
                  </w:r>
                  <w:r w:rsidRPr="008B03B0">
                    <w:rPr>
                      <w:noProof w:val="0"/>
                      <w:webHidden/>
                    </w:rPr>
                    <w:fldChar w:fldCharType="begin"/>
                  </w:r>
                  <w:r w:rsidRPr="008B03B0">
                    <w:rPr>
                      <w:noProof w:val="0"/>
                      <w:webHidden/>
                    </w:rPr>
                    <w:instrText xml:space="preserve"> PAGEREF _Toc230640310 \h </w:instrText>
                  </w:r>
                  <w:r w:rsidRPr="008B03B0">
                    <w:rPr>
                      <w:noProof w:val="0"/>
                      <w:webHidden/>
                    </w:rPr>
                  </w:r>
                  <w:r w:rsidRPr="008B03B0">
                    <w:rPr>
                      <w:noProof w:val="0"/>
                      <w:webHidden/>
                    </w:rPr>
                    <w:fldChar w:fldCharType="separate"/>
                  </w:r>
                  <w:r w:rsidRPr="008B03B0">
                    <w:rPr>
                      <w:noProof w:val="0"/>
                      <w:webHidden/>
                    </w:rPr>
                    <w:t>34</w:t>
                  </w:r>
                  <w:r w:rsidRPr="008B03B0">
                    <w:rPr>
                      <w:noProof w:val="0"/>
                      <w:webHidden/>
                    </w:rPr>
                    <w:fldChar w:fldCharType="end"/>
                  </w:r>
                </w:hyperlink>
              </w:p>
              <w:p w14:paraId="26285186" w14:textId="40C1B3BF" w:rsidR="005D4B8B" w:rsidRPr="008B03B0" w:rsidRDefault="005D4B8B">
                <w:pPr>
                  <w:pStyle w:val="Spistreci1"/>
                  <w:rPr>
                    <w:rFonts w:asciiTheme="minorHAnsi" w:eastAsiaTheme="minorEastAsia" w:hAnsiTheme="minorHAnsi" w:cstheme="minorBidi"/>
                    <w:noProof w:val="0"/>
                    <w:kern w:val="2"/>
                    <w:sz w:val="24"/>
                    <w:szCs w:val="24"/>
                    <w:lang w:eastAsia="pl-PL"/>
                    <w14:ligatures w14:val="standardContextual"/>
                  </w:rPr>
                </w:pPr>
                <w:hyperlink w:anchor="_Toc230640311" w:history="1">
                  <w:r w:rsidRPr="008B03B0">
                    <w:rPr>
                      <w:rStyle w:val="Hipercze"/>
                      <w:rFonts w:cs="Arial"/>
                      <w:noProof w:val="0"/>
                    </w:rPr>
                    <w:t>21</w:t>
                  </w:r>
                  <w:r w:rsidRPr="008B03B0">
                    <w:rPr>
                      <w:rFonts w:asciiTheme="minorHAnsi" w:eastAsiaTheme="minorEastAsia" w:hAnsiTheme="minorHAnsi" w:cstheme="minorBidi"/>
                      <w:noProof w:val="0"/>
                      <w:kern w:val="2"/>
                      <w:sz w:val="24"/>
                      <w:szCs w:val="24"/>
                      <w:lang w:eastAsia="pl-PL"/>
                      <w14:ligatures w14:val="standardContextual"/>
                    </w:rPr>
                    <w:tab/>
                  </w:r>
                  <w:r w:rsidRPr="008B03B0">
                    <w:rPr>
                      <w:rStyle w:val="Hipercze"/>
                      <w:rFonts w:cs="Arial"/>
                      <w:noProof w:val="0"/>
                    </w:rPr>
                    <w:t>POUFNOŚĆ</w:t>
                  </w:r>
                  <w:r w:rsidRPr="008B03B0">
                    <w:rPr>
                      <w:noProof w:val="0"/>
                      <w:webHidden/>
                    </w:rPr>
                    <w:tab/>
                  </w:r>
                  <w:r w:rsidRPr="008B03B0">
                    <w:rPr>
                      <w:noProof w:val="0"/>
                      <w:webHidden/>
                    </w:rPr>
                    <w:fldChar w:fldCharType="begin"/>
                  </w:r>
                  <w:r w:rsidRPr="008B03B0">
                    <w:rPr>
                      <w:noProof w:val="0"/>
                      <w:webHidden/>
                    </w:rPr>
                    <w:instrText xml:space="preserve"> PAGEREF _Toc230640311 \h </w:instrText>
                  </w:r>
                  <w:r w:rsidRPr="008B03B0">
                    <w:rPr>
                      <w:noProof w:val="0"/>
                      <w:webHidden/>
                    </w:rPr>
                  </w:r>
                  <w:r w:rsidRPr="008B03B0">
                    <w:rPr>
                      <w:noProof w:val="0"/>
                      <w:webHidden/>
                    </w:rPr>
                    <w:fldChar w:fldCharType="separate"/>
                  </w:r>
                  <w:r w:rsidRPr="008B03B0">
                    <w:rPr>
                      <w:noProof w:val="0"/>
                      <w:webHidden/>
                    </w:rPr>
                    <w:t>34</w:t>
                  </w:r>
                  <w:r w:rsidRPr="008B03B0">
                    <w:rPr>
                      <w:noProof w:val="0"/>
                      <w:webHidden/>
                    </w:rPr>
                    <w:fldChar w:fldCharType="end"/>
                  </w:r>
                </w:hyperlink>
              </w:p>
              <w:p w14:paraId="73CC3707" w14:textId="05B555A1" w:rsidR="005D4B8B" w:rsidRPr="008B03B0" w:rsidRDefault="005D4B8B">
                <w:pPr>
                  <w:pStyle w:val="Spistreci1"/>
                  <w:rPr>
                    <w:rFonts w:asciiTheme="minorHAnsi" w:eastAsiaTheme="minorEastAsia" w:hAnsiTheme="minorHAnsi" w:cstheme="minorBidi"/>
                    <w:noProof w:val="0"/>
                    <w:kern w:val="2"/>
                    <w:sz w:val="24"/>
                    <w:szCs w:val="24"/>
                    <w:lang w:eastAsia="pl-PL"/>
                    <w14:ligatures w14:val="standardContextual"/>
                  </w:rPr>
                </w:pPr>
                <w:hyperlink w:anchor="_Toc230640312" w:history="1">
                  <w:r w:rsidRPr="008B03B0">
                    <w:rPr>
                      <w:rStyle w:val="Hipercze"/>
                      <w:rFonts w:cs="Arial"/>
                      <w:noProof w:val="0"/>
                    </w:rPr>
                    <w:t>22</w:t>
                  </w:r>
                  <w:r w:rsidRPr="008B03B0">
                    <w:rPr>
                      <w:rFonts w:asciiTheme="minorHAnsi" w:eastAsiaTheme="minorEastAsia" w:hAnsiTheme="minorHAnsi" w:cstheme="minorBidi"/>
                      <w:noProof w:val="0"/>
                      <w:kern w:val="2"/>
                      <w:sz w:val="24"/>
                      <w:szCs w:val="24"/>
                      <w:lang w:eastAsia="pl-PL"/>
                      <w14:ligatures w14:val="standardContextual"/>
                    </w:rPr>
                    <w:tab/>
                  </w:r>
                  <w:r w:rsidRPr="008B03B0">
                    <w:rPr>
                      <w:rStyle w:val="Hipercze"/>
                      <w:rFonts w:cs="Arial"/>
                      <w:noProof w:val="0"/>
                    </w:rPr>
                    <w:t>OCHRONA DANYCH OSOBOWYCH</w:t>
                  </w:r>
                  <w:r w:rsidRPr="008B03B0">
                    <w:rPr>
                      <w:noProof w:val="0"/>
                      <w:webHidden/>
                    </w:rPr>
                    <w:tab/>
                  </w:r>
                  <w:r w:rsidRPr="008B03B0">
                    <w:rPr>
                      <w:noProof w:val="0"/>
                      <w:webHidden/>
                    </w:rPr>
                    <w:fldChar w:fldCharType="begin"/>
                  </w:r>
                  <w:r w:rsidRPr="008B03B0">
                    <w:rPr>
                      <w:noProof w:val="0"/>
                      <w:webHidden/>
                    </w:rPr>
                    <w:instrText xml:space="preserve"> PAGEREF _Toc230640312 \h </w:instrText>
                  </w:r>
                  <w:r w:rsidRPr="008B03B0">
                    <w:rPr>
                      <w:noProof w:val="0"/>
                      <w:webHidden/>
                    </w:rPr>
                  </w:r>
                  <w:r w:rsidRPr="008B03B0">
                    <w:rPr>
                      <w:noProof w:val="0"/>
                      <w:webHidden/>
                    </w:rPr>
                    <w:fldChar w:fldCharType="separate"/>
                  </w:r>
                  <w:r w:rsidRPr="008B03B0">
                    <w:rPr>
                      <w:noProof w:val="0"/>
                      <w:webHidden/>
                    </w:rPr>
                    <w:t>35</w:t>
                  </w:r>
                  <w:r w:rsidRPr="008B03B0">
                    <w:rPr>
                      <w:noProof w:val="0"/>
                      <w:webHidden/>
                    </w:rPr>
                    <w:fldChar w:fldCharType="end"/>
                  </w:r>
                </w:hyperlink>
              </w:p>
              <w:p w14:paraId="7C67EDF7" w14:textId="33224F21" w:rsidR="005D4B8B" w:rsidRPr="008B03B0" w:rsidRDefault="005D4B8B">
                <w:pPr>
                  <w:pStyle w:val="Spistreci1"/>
                  <w:rPr>
                    <w:rFonts w:asciiTheme="minorHAnsi" w:eastAsiaTheme="minorEastAsia" w:hAnsiTheme="minorHAnsi" w:cstheme="minorBidi"/>
                    <w:noProof w:val="0"/>
                    <w:kern w:val="2"/>
                    <w:sz w:val="24"/>
                    <w:szCs w:val="24"/>
                    <w:lang w:eastAsia="pl-PL"/>
                    <w14:ligatures w14:val="standardContextual"/>
                  </w:rPr>
                </w:pPr>
                <w:hyperlink w:anchor="_Toc230640313" w:history="1">
                  <w:r w:rsidRPr="008B03B0">
                    <w:rPr>
                      <w:rStyle w:val="Hipercze"/>
                      <w:rFonts w:cs="Arial"/>
                      <w:noProof w:val="0"/>
                    </w:rPr>
                    <w:t>23</w:t>
                  </w:r>
                  <w:r w:rsidRPr="008B03B0">
                    <w:rPr>
                      <w:rFonts w:asciiTheme="minorHAnsi" w:eastAsiaTheme="minorEastAsia" w:hAnsiTheme="minorHAnsi" w:cstheme="minorBidi"/>
                      <w:noProof w:val="0"/>
                      <w:kern w:val="2"/>
                      <w:sz w:val="24"/>
                      <w:szCs w:val="24"/>
                      <w:lang w:eastAsia="pl-PL"/>
                      <w14:ligatures w14:val="standardContextual"/>
                    </w:rPr>
                    <w:tab/>
                  </w:r>
                  <w:r w:rsidRPr="008B03B0">
                    <w:rPr>
                      <w:rStyle w:val="Hipercze"/>
                      <w:rFonts w:cs="Arial"/>
                      <w:noProof w:val="0"/>
                    </w:rPr>
                    <w:t>SIŁA WYŻSZA</w:t>
                  </w:r>
                  <w:r w:rsidRPr="008B03B0">
                    <w:rPr>
                      <w:noProof w:val="0"/>
                      <w:webHidden/>
                    </w:rPr>
                    <w:tab/>
                  </w:r>
                  <w:r w:rsidRPr="008B03B0">
                    <w:rPr>
                      <w:noProof w:val="0"/>
                      <w:webHidden/>
                    </w:rPr>
                    <w:fldChar w:fldCharType="begin"/>
                  </w:r>
                  <w:r w:rsidRPr="008B03B0">
                    <w:rPr>
                      <w:noProof w:val="0"/>
                      <w:webHidden/>
                    </w:rPr>
                    <w:instrText xml:space="preserve"> PAGEREF _Toc230640313 \h </w:instrText>
                  </w:r>
                  <w:r w:rsidRPr="008B03B0">
                    <w:rPr>
                      <w:noProof w:val="0"/>
                      <w:webHidden/>
                    </w:rPr>
                  </w:r>
                  <w:r w:rsidRPr="008B03B0">
                    <w:rPr>
                      <w:noProof w:val="0"/>
                      <w:webHidden/>
                    </w:rPr>
                    <w:fldChar w:fldCharType="separate"/>
                  </w:r>
                  <w:r w:rsidRPr="008B03B0">
                    <w:rPr>
                      <w:noProof w:val="0"/>
                      <w:webHidden/>
                    </w:rPr>
                    <w:t>37</w:t>
                  </w:r>
                  <w:r w:rsidRPr="008B03B0">
                    <w:rPr>
                      <w:noProof w:val="0"/>
                      <w:webHidden/>
                    </w:rPr>
                    <w:fldChar w:fldCharType="end"/>
                  </w:r>
                </w:hyperlink>
              </w:p>
              <w:p w14:paraId="3A21289F" w14:textId="003C1A5D" w:rsidR="005D4B8B" w:rsidRPr="008B03B0" w:rsidRDefault="005D4B8B">
                <w:pPr>
                  <w:pStyle w:val="Spistreci1"/>
                  <w:rPr>
                    <w:rFonts w:asciiTheme="minorHAnsi" w:eastAsiaTheme="minorEastAsia" w:hAnsiTheme="minorHAnsi" w:cstheme="minorBidi"/>
                    <w:noProof w:val="0"/>
                    <w:kern w:val="2"/>
                    <w:sz w:val="24"/>
                    <w:szCs w:val="24"/>
                    <w:lang w:eastAsia="pl-PL"/>
                    <w14:ligatures w14:val="standardContextual"/>
                  </w:rPr>
                </w:pPr>
                <w:hyperlink w:anchor="_Toc230640314" w:history="1">
                  <w:r w:rsidRPr="008B03B0">
                    <w:rPr>
                      <w:rStyle w:val="Hipercze"/>
                      <w:rFonts w:cs="Arial"/>
                      <w:noProof w:val="0"/>
                    </w:rPr>
                    <w:t>24</w:t>
                  </w:r>
                  <w:r w:rsidRPr="008B03B0">
                    <w:rPr>
                      <w:rFonts w:asciiTheme="minorHAnsi" w:eastAsiaTheme="minorEastAsia" w:hAnsiTheme="minorHAnsi" w:cstheme="minorBidi"/>
                      <w:noProof w:val="0"/>
                      <w:kern w:val="2"/>
                      <w:sz w:val="24"/>
                      <w:szCs w:val="24"/>
                      <w:lang w:eastAsia="pl-PL"/>
                      <w14:ligatures w14:val="standardContextual"/>
                    </w:rPr>
                    <w:tab/>
                  </w:r>
                  <w:r w:rsidRPr="008B03B0">
                    <w:rPr>
                      <w:rStyle w:val="Hipercze"/>
                      <w:rFonts w:cs="Arial"/>
                      <w:noProof w:val="0"/>
                    </w:rPr>
                    <w:t>POSTANOWIENIA KOŃCOWE</w:t>
                  </w:r>
                  <w:r w:rsidRPr="008B03B0">
                    <w:rPr>
                      <w:noProof w:val="0"/>
                      <w:webHidden/>
                    </w:rPr>
                    <w:tab/>
                  </w:r>
                  <w:r w:rsidRPr="008B03B0">
                    <w:rPr>
                      <w:noProof w:val="0"/>
                      <w:webHidden/>
                    </w:rPr>
                    <w:fldChar w:fldCharType="begin"/>
                  </w:r>
                  <w:r w:rsidRPr="008B03B0">
                    <w:rPr>
                      <w:noProof w:val="0"/>
                      <w:webHidden/>
                    </w:rPr>
                    <w:instrText xml:space="preserve"> PAGEREF _Toc230640314 \h </w:instrText>
                  </w:r>
                  <w:r w:rsidRPr="008B03B0">
                    <w:rPr>
                      <w:noProof w:val="0"/>
                      <w:webHidden/>
                    </w:rPr>
                  </w:r>
                  <w:r w:rsidRPr="008B03B0">
                    <w:rPr>
                      <w:noProof w:val="0"/>
                      <w:webHidden/>
                    </w:rPr>
                    <w:fldChar w:fldCharType="separate"/>
                  </w:r>
                  <w:r w:rsidRPr="008B03B0">
                    <w:rPr>
                      <w:noProof w:val="0"/>
                      <w:webHidden/>
                    </w:rPr>
                    <w:t>37</w:t>
                  </w:r>
                  <w:r w:rsidRPr="008B03B0">
                    <w:rPr>
                      <w:noProof w:val="0"/>
                      <w:webHidden/>
                    </w:rPr>
                    <w:fldChar w:fldCharType="end"/>
                  </w:r>
                </w:hyperlink>
              </w:p>
              <w:p w14:paraId="25203A66" w14:textId="5CA8F964" w:rsidR="005D4B8B" w:rsidRPr="008B03B0" w:rsidRDefault="005D4B8B">
                <w:pPr>
                  <w:pStyle w:val="Spistreci1"/>
                  <w:rPr>
                    <w:rFonts w:asciiTheme="minorHAnsi" w:eastAsiaTheme="minorEastAsia" w:hAnsiTheme="minorHAnsi" w:cstheme="minorBidi"/>
                    <w:noProof w:val="0"/>
                    <w:kern w:val="2"/>
                    <w:sz w:val="24"/>
                    <w:szCs w:val="24"/>
                    <w:lang w:eastAsia="pl-PL"/>
                    <w14:ligatures w14:val="standardContextual"/>
                  </w:rPr>
                </w:pPr>
                <w:hyperlink w:anchor="_Toc230640315" w:history="1">
                  <w:r w:rsidRPr="008B03B0">
                    <w:rPr>
                      <w:rStyle w:val="Hipercze"/>
                      <w:noProof w:val="0"/>
                    </w:rPr>
                    <w:t>25</w:t>
                  </w:r>
                  <w:r w:rsidRPr="008B03B0">
                    <w:rPr>
                      <w:rFonts w:asciiTheme="minorHAnsi" w:eastAsiaTheme="minorEastAsia" w:hAnsiTheme="minorHAnsi" w:cstheme="minorBidi"/>
                      <w:noProof w:val="0"/>
                      <w:kern w:val="2"/>
                      <w:sz w:val="24"/>
                      <w:szCs w:val="24"/>
                      <w:lang w:eastAsia="pl-PL"/>
                      <w14:ligatures w14:val="standardContextual"/>
                    </w:rPr>
                    <w:tab/>
                  </w:r>
                  <w:r w:rsidRPr="008B03B0">
                    <w:rPr>
                      <w:rStyle w:val="Hipercze"/>
                      <w:noProof w:val="0"/>
                    </w:rPr>
                    <w:t>OKRES OBOWIĄZYWANIA UMOWY</w:t>
                  </w:r>
                  <w:r w:rsidRPr="008B03B0">
                    <w:rPr>
                      <w:noProof w:val="0"/>
                      <w:webHidden/>
                    </w:rPr>
                    <w:tab/>
                  </w:r>
                  <w:r w:rsidRPr="008B03B0">
                    <w:rPr>
                      <w:noProof w:val="0"/>
                      <w:webHidden/>
                    </w:rPr>
                    <w:fldChar w:fldCharType="begin"/>
                  </w:r>
                  <w:r w:rsidRPr="008B03B0">
                    <w:rPr>
                      <w:noProof w:val="0"/>
                      <w:webHidden/>
                    </w:rPr>
                    <w:instrText xml:space="preserve"> PAGEREF _Toc230640315 \h </w:instrText>
                  </w:r>
                  <w:r w:rsidRPr="008B03B0">
                    <w:rPr>
                      <w:noProof w:val="0"/>
                      <w:webHidden/>
                    </w:rPr>
                  </w:r>
                  <w:r w:rsidRPr="008B03B0">
                    <w:rPr>
                      <w:noProof w:val="0"/>
                      <w:webHidden/>
                    </w:rPr>
                    <w:fldChar w:fldCharType="separate"/>
                  </w:r>
                  <w:r w:rsidRPr="008B03B0">
                    <w:rPr>
                      <w:noProof w:val="0"/>
                      <w:webHidden/>
                    </w:rPr>
                    <w:t>38</w:t>
                  </w:r>
                  <w:r w:rsidRPr="008B03B0">
                    <w:rPr>
                      <w:noProof w:val="0"/>
                      <w:webHidden/>
                    </w:rPr>
                    <w:fldChar w:fldCharType="end"/>
                  </w:r>
                </w:hyperlink>
              </w:p>
              <w:p w14:paraId="606D1E57" w14:textId="5F7FAAC1" w:rsidR="005D4B8B" w:rsidRPr="008B03B0" w:rsidRDefault="005D4B8B">
                <w:pPr>
                  <w:pStyle w:val="Spistreci1"/>
                  <w:rPr>
                    <w:rFonts w:asciiTheme="minorHAnsi" w:eastAsiaTheme="minorEastAsia" w:hAnsiTheme="minorHAnsi" w:cstheme="minorBidi"/>
                    <w:noProof w:val="0"/>
                    <w:kern w:val="2"/>
                    <w:sz w:val="24"/>
                    <w:szCs w:val="24"/>
                    <w:lang w:eastAsia="pl-PL"/>
                    <w14:ligatures w14:val="standardContextual"/>
                  </w:rPr>
                </w:pPr>
                <w:hyperlink w:anchor="_Toc230640316" w:history="1">
                  <w:r w:rsidRPr="008B03B0">
                    <w:rPr>
                      <w:rStyle w:val="Hipercze"/>
                      <w:noProof w:val="0"/>
                    </w:rPr>
                    <w:t>26</w:t>
                  </w:r>
                  <w:r w:rsidRPr="008B03B0">
                    <w:rPr>
                      <w:rFonts w:asciiTheme="minorHAnsi" w:eastAsiaTheme="minorEastAsia" w:hAnsiTheme="minorHAnsi" w:cstheme="minorBidi"/>
                      <w:noProof w:val="0"/>
                      <w:kern w:val="2"/>
                      <w:sz w:val="24"/>
                      <w:szCs w:val="24"/>
                      <w:lang w:eastAsia="pl-PL"/>
                      <w14:ligatures w14:val="standardContextual"/>
                    </w:rPr>
                    <w:tab/>
                  </w:r>
                  <w:r w:rsidRPr="008B03B0">
                    <w:rPr>
                      <w:rStyle w:val="Hipercze"/>
                      <w:noProof w:val="0"/>
                    </w:rPr>
                    <w:t>POWIADOMIENIA</w:t>
                  </w:r>
                  <w:r w:rsidRPr="008B03B0">
                    <w:rPr>
                      <w:noProof w:val="0"/>
                      <w:webHidden/>
                    </w:rPr>
                    <w:tab/>
                  </w:r>
                  <w:r w:rsidRPr="008B03B0">
                    <w:rPr>
                      <w:noProof w:val="0"/>
                      <w:webHidden/>
                    </w:rPr>
                    <w:fldChar w:fldCharType="begin"/>
                  </w:r>
                  <w:r w:rsidRPr="008B03B0">
                    <w:rPr>
                      <w:noProof w:val="0"/>
                      <w:webHidden/>
                    </w:rPr>
                    <w:instrText xml:space="preserve"> PAGEREF _Toc230640316 \h </w:instrText>
                  </w:r>
                  <w:r w:rsidRPr="008B03B0">
                    <w:rPr>
                      <w:noProof w:val="0"/>
                      <w:webHidden/>
                    </w:rPr>
                  </w:r>
                  <w:r w:rsidRPr="008B03B0">
                    <w:rPr>
                      <w:noProof w:val="0"/>
                      <w:webHidden/>
                    </w:rPr>
                    <w:fldChar w:fldCharType="separate"/>
                  </w:r>
                  <w:r w:rsidRPr="008B03B0">
                    <w:rPr>
                      <w:noProof w:val="0"/>
                      <w:webHidden/>
                    </w:rPr>
                    <w:t>38</w:t>
                  </w:r>
                  <w:r w:rsidRPr="008B03B0">
                    <w:rPr>
                      <w:noProof w:val="0"/>
                      <w:webHidden/>
                    </w:rPr>
                    <w:fldChar w:fldCharType="end"/>
                  </w:r>
                </w:hyperlink>
              </w:p>
              <w:p w14:paraId="5531CDCA" w14:textId="40DE5058" w:rsidR="005D4B8B" w:rsidRPr="008B03B0" w:rsidRDefault="005D4B8B">
                <w:pPr>
                  <w:pStyle w:val="Spistreci1"/>
                  <w:rPr>
                    <w:rFonts w:asciiTheme="minorHAnsi" w:eastAsiaTheme="minorEastAsia" w:hAnsiTheme="minorHAnsi" w:cstheme="minorBidi"/>
                    <w:noProof w:val="0"/>
                    <w:kern w:val="2"/>
                    <w:sz w:val="24"/>
                    <w:szCs w:val="24"/>
                    <w:lang w:eastAsia="pl-PL"/>
                    <w14:ligatures w14:val="standardContextual"/>
                  </w:rPr>
                </w:pPr>
                <w:hyperlink w:anchor="_Toc230640317" w:history="1">
                  <w:r w:rsidRPr="008B03B0">
                    <w:rPr>
                      <w:rStyle w:val="Hipercze"/>
                      <w:noProof w:val="0"/>
                    </w:rPr>
                    <w:t>27</w:t>
                  </w:r>
                  <w:r w:rsidRPr="008B03B0">
                    <w:rPr>
                      <w:rFonts w:asciiTheme="minorHAnsi" w:eastAsiaTheme="minorEastAsia" w:hAnsiTheme="minorHAnsi" w:cstheme="minorBidi"/>
                      <w:noProof w:val="0"/>
                      <w:kern w:val="2"/>
                      <w:sz w:val="24"/>
                      <w:szCs w:val="24"/>
                      <w:lang w:eastAsia="pl-PL"/>
                      <w14:ligatures w14:val="standardContextual"/>
                    </w:rPr>
                    <w:tab/>
                  </w:r>
                  <w:r w:rsidRPr="008B03B0">
                    <w:rPr>
                      <w:rStyle w:val="Hipercze"/>
                      <w:noProof w:val="0"/>
                    </w:rPr>
                    <w:t>ZAŁĄCZNIKI</w:t>
                  </w:r>
                  <w:r w:rsidRPr="008B03B0">
                    <w:rPr>
                      <w:noProof w:val="0"/>
                      <w:webHidden/>
                    </w:rPr>
                    <w:tab/>
                  </w:r>
                  <w:r w:rsidRPr="008B03B0">
                    <w:rPr>
                      <w:noProof w:val="0"/>
                      <w:webHidden/>
                    </w:rPr>
                    <w:fldChar w:fldCharType="begin"/>
                  </w:r>
                  <w:r w:rsidRPr="008B03B0">
                    <w:rPr>
                      <w:noProof w:val="0"/>
                      <w:webHidden/>
                    </w:rPr>
                    <w:instrText xml:space="preserve"> PAGEREF _Toc230640317 \h </w:instrText>
                  </w:r>
                  <w:r w:rsidRPr="008B03B0">
                    <w:rPr>
                      <w:noProof w:val="0"/>
                      <w:webHidden/>
                    </w:rPr>
                  </w:r>
                  <w:r w:rsidRPr="008B03B0">
                    <w:rPr>
                      <w:noProof w:val="0"/>
                      <w:webHidden/>
                    </w:rPr>
                    <w:fldChar w:fldCharType="separate"/>
                  </w:r>
                  <w:r w:rsidRPr="008B03B0">
                    <w:rPr>
                      <w:noProof w:val="0"/>
                      <w:webHidden/>
                    </w:rPr>
                    <w:t>39</w:t>
                  </w:r>
                  <w:r w:rsidRPr="008B03B0">
                    <w:rPr>
                      <w:noProof w:val="0"/>
                      <w:webHidden/>
                    </w:rPr>
                    <w:fldChar w:fldCharType="end"/>
                  </w:r>
                </w:hyperlink>
              </w:p>
              <w:p w14:paraId="1A2649F6" w14:textId="43FB0A6A" w:rsidR="00FA131A" w:rsidRPr="008B03B0" w:rsidRDefault="007175D0" w:rsidP="007175D0">
                <w:r w:rsidRPr="008B03B0">
                  <w:fldChar w:fldCharType="end"/>
                </w:r>
              </w:p>
            </w:sdtContent>
          </w:sdt>
        </w:tc>
      </w:tr>
      <w:tr w:rsidR="00632094" w:rsidRPr="008B03B0" w14:paraId="5CABD0B0" w14:textId="77777777" w:rsidTr="155748A0">
        <w:tc>
          <w:tcPr>
            <w:tcW w:w="9640" w:type="dxa"/>
          </w:tcPr>
          <w:p w14:paraId="1B350920" w14:textId="5B20FD4B" w:rsidR="00FA131A" w:rsidRPr="008B03B0" w:rsidRDefault="00FA131A" w:rsidP="00BF08AB">
            <w:pPr>
              <w:pStyle w:val="Tekstpodstawowy"/>
              <w:jc w:val="center"/>
              <w:rPr>
                <w:rFonts w:cs="Arial"/>
                <w:b/>
                <w:bCs/>
                <w:sz w:val="24"/>
                <w:szCs w:val="24"/>
              </w:rPr>
            </w:pPr>
            <w:r w:rsidRPr="008B03B0">
              <w:rPr>
                <w:rFonts w:cs="Arial"/>
                <w:b/>
                <w:bCs/>
              </w:rPr>
              <w:lastRenderedPageBreak/>
              <w:t>UMOWA</w:t>
            </w:r>
            <w:r w:rsidR="00383212" w:rsidRPr="008B03B0">
              <w:rPr>
                <w:rFonts w:cs="Arial"/>
                <w:b/>
                <w:bCs/>
              </w:rPr>
              <w:t xml:space="preserve"> NR </w:t>
            </w:r>
            <w:r w:rsidR="004F3C27" w:rsidRPr="008B03B0">
              <w:rPr>
                <w:rFonts w:ascii="Verdana" w:hAnsi="Verdana"/>
                <w:highlight w:val="yellow"/>
              </w:rPr>
              <w:t>[</w:t>
            </w:r>
            <w:proofErr w:type="gramStart"/>
            <w:r w:rsidR="004F3C27" w:rsidRPr="008B03B0">
              <w:rPr>
                <w:rFonts w:ascii="Verdana" w:hAnsi="Verdana"/>
                <w:highlight w:val="yellow"/>
              </w:rPr>
              <w:t>●]</w:t>
            </w:r>
            <w:r w:rsidR="00383212" w:rsidRPr="008B03B0">
              <w:rPr>
                <w:rFonts w:cs="Arial"/>
                <w:b/>
                <w:bCs/>
              </w:rPr>
              <w:t>/</w:t>
            </w:r>
            <w:proofErr w:type="gramEnd"/>
            <w:r w:rsidR="00383212" w:rsidRPr="008B03B0">
              <w:rPr>
                <w:rFonts w:cs="Arial"/>
                <w:b/>
                <w:bCs/>
              </w:rPr>
              <w:t>202</w:t>
            </w:r>
            <w:r w:rsidR="004F3C27" w:rsidRPr="008B03B0">
              <w:rPr>
                <w:rFonts w:cs="Arial"/>
                <w:b/>
                <w:bCs/>
              </w:rPr>
              <w:t>6</w:t>
            </w:r>
          </w:p>
        </w:tc>
      </w:tr>
      <w:tr w:rsidR="00632094" w:rsidRPr="008B03B0" w14:paraId="181434EC" w14:textId="77777777" w:rsidTr="155748A0">
        <w:tc>
          <w:tcPr>
            <w:tcW w:w="9640" w:type="dxa"/>
          </w:tcPr>
          <w:p w14:paraId="6F418A03" w14:textId="71ACFEAB" w:rsidR="00FA131A" w:rsidRPr="00540EBE" w:rsidRDefault="00FA131A" w:rsidP="00BF08AB">
            <w:pPr>
              <w:pStyle w:val="Tekstpodstawowy"/>
              <w:rPr>
                <w:rFonts w:cs="Arial"/>
              </w:rPr>
            </w:pPr>
            <w:r w:rsidRPr="00540EBE">
              <w:rPr>
                <w:rFonts w:cs="Arial"/>
              </w:rPr>
              <w:t>zawarta dnia</w:t>
            </w:r>
            <w:r w:rsidR="008120BC" w:rsidRPr="00540EBE">
              <w:rPr>
                <w:rFonts w:cs="Arial"/>
              </w:rPr>
              <w:t xml:space="preserve"> </w:t>
            </w:r>
            <w:r w:rsidR="004F3C27" w:rsidRPr="00540EBE">
              <w:rPr>
                <w:rFonts w:ascii="Verdana" w:hAnsi="Verdana"/>
                <w:highlight w:val="yellow"/>
              </w:rPr>
              <w:t>[●]</w:t>
            </w:r>
            <w:r w:rsidR="004F3C27" w:rsidRPr="00540EBE">
              <w:rPr>
                <w:rFonts w:ascii="Verdana" w:hAnsi="Verdana"/>
              </w:rPr>
              <w:t xml:space="preserve"> </w:t>
            </w:r>
            <w:r w:rsidR="000C5FA2" w:rsidRPr="00540EBE">
              <w:rPr>
                <w:rFonts w:cs="Arial"/>
              </w:rPr>
              <w:t>202</w:t>
            </w:r>
            <w:r w:rsidR="004F3C27" w:rsidRPr="00540EBE">
              <w:rPr>
                <w:rFonts w:cs="Arial"/>
              </w:rPr>
              <w:t>6</w:t>
            </w:r>
            <w:r w:rsidR="000C5FA2" w:rsidRPr="00540EBE">
              <w:rPr>
                <w:rFonts w:cs="Arial"/>
              </w:rPr>
              <w:t xml:space="preserve"> r.</w:t>
            </w:r>
            <w:r w:rsidRPr="00540EBE">
              <w:rPr>
                <w:rFonts w:cs="Arial"/>
              </w:rPr>
              <w:t xml:space="preserve"> w Warszawie pomiędzy:</w:t>
            </w:r>
          </w:p>
          <w:p w14:paraId="14B4EC68" w14:textId="77777777" w:rsidR="00176D1E" w:rsidRPr="00540EBE" w:rsidRDefault="00176D1E" w:rsidP="00176D1E">
            <w:pPr>
              <w:pStyle w:val="Tekstpodstawowy"/>
              <w:rPr>
                <w:rFonts w:cs="Arial"/>
              </w:rPr>
            </w:pPr>
          </w:p>
          <w:p w14:paraId="4671D564" w14:textId="7210747B" w:rsidR="00176D1E" w:rsidRPr="00540EBE" w:rsidRDefault="00176D1E" w:rsidP="00176D1E">
            <w:pPr>
              <w:pStyle w:val="Tekstpodstawowy"/>
              <w:rPr>
                <w:rFonts w:cs="Arial"/>
              </w:rPr>
            </w:pPr>
            <w:proofErr w:type="spellStart"/>
            <w:r w:rsidRPr="00540EBE">
              <w:rPr>
                <w:rFonts w:cs="Arial"/>
                <w:b/>
              </w:rPr>
              <w:t>Doral</w:t>
            </w:r>
            <w:proofErr w:type="spellEnd"/>
            <w:r w:rsidRPr="00540EBE">
              <w:rPr>
                <w:rFonts w:cs="Arial"/>
                <w:b/>
              </w:rPr>
              <w:t xml:space="preserve"> EI </w:t>
            </w:r>
            <w:r w:rsidR="004F3C27" w:rsidRPr="00540EBE">
              <w:rPr>
                <w:rFonts w:cs="Arial"/>
                <w:b/>
              </w:rPr>
              <w:t>P1</w:t>
            </w:r>
            <w:r w:rsidRPr="00540EBE">
              <w:rPr>
                <w:rFonts w:cs="Arial"/>
                <w:b/>
              </w:rPr>
              <w:t xml:space="preserve"> spółką z ograniczoną odpowiedzialnością</w:t>
            </w:r>
            <w:r w:rsidRPr="00540EBE">
              <w:rPr>
                <w:rFonts w:cs="Arial"/>
              </w:rPr>
              <w:t xml:space="preserve"> z siedzibą w Warszawie (0</w:t>
            </w:r>
            <w:r w:rsidR="004F3C27" w:rsidRPr="00540EBE">
              <w:rPr>
                <w:rFonts w:cs="Arial"/>
              </w:rPr>
              <w:t>0</w:t>
            </w:r>
            <w:r w:rsidRPr="00540EBE">
              <w:rPr>
                <w:rFonts w:cs="Arial"/>
              </w:rPr>
              <w:t>-</w:t>
            </w:r>
            <w:r w:rsidR="004F3C27" w:rsidRPr="00540EBE">
              <w:rPr>
                <w:rFonts w:cs="Arial"/>
              </w:rPr>
              <w:t>133</w:t>
            </w:r>
            <w:r w:rsidRPr="00540EBE">
              <w:rPr>
                <w:rFonts w:cs="Arial"/>
              </w:rPr>
              <w:t xml:space="preserve">), </w:t>
            </w:r>
            <w:r w:rsidR="004F3C27" w:rsidRPr="00540EBE">
              <w:rPr>
                <w:rFonts w:cs="Arial"/>
              </w:rPr>
              <w:t>a</w:t>
            </w:r>
            <w:r w:rsidRPr="00540EBE">
              <w:rPr>
                <w:rFonts w:cs="Arial"/>
              </w:rPr>
              <w:t xml:space="preserve">l. </w:t>
            </w:r>
            <w:r w:rsidR="004F3C27" w:rsidRPr="00540EBE">
              <w:rPr>
                <w:rFonts w:cs="Arial"/>
              </w:rPr>
              <w:t>Jana Pawła II 22</w:t>
            </w:r>
            <w:r w:rsidRPr="00540EBE">
              <w:rPr>
                <w:rFonts w:cs="Arial"/>
              </w:rPr>
              <w:t>, zarejestrowaną w Sądzie Rejonowym dla m. st. Warszawy w Warszawie XII Wydział Gospodarczy Krajowego Rejestru Sądowego pod numerem KRS 000</w:t>
            </w:r>
            <w:r w:rsidR="004F3C27" w:rsidRPr="00540EBE">
              <w:rPr>
                <w:rFonts w:cs="Arial"/>
              </w:rPr>
              <w:t>1007745</w:t>
            </w:r>
            <w:r w:rsidRPr="00540EBE">
              <w:rPr>
                <w:rFonts w:cs="Arial"/>
              </w:rPr>
              <w:t xml:space="preserve"> o numerze ewidencji podatkowej NIP</w:t>
            </w:r>
            <w:r w:rsidRPr="00540EBE" w:rsidDel="00832C78">
              <w:rPr>
                <w:rFonts w:cs="Arial"/>
              </w:rPr>
              <w:t xml:space="preserve">: </w:t>
            </w:r>
            <w:r w:rsidR="004F3C27" w:rsidRPr="00540EBE">
              <w:rPr>
                <w:rFonts w:cs="Arial"/>
              </w:rPr>
              <w:t>521</w:t>
            </w:r>
            <w:r w:rsidRPr="00540EBE">
              <w:rPr>
                <w:rFonts w:cs="Arial"/>
              </w:rPr>
              <w:t>-</w:t>
            </w:r>
            <w:r w:rsidR="004F3C27" w:rsidRPr="00540EBE">
              <w:rPr>
                <w:rFonts w:cs="Arial"/>
              </w:rPr>
              <w:t>399</w:t>
            </w:r>
            <w:r w:rsidRPr="00540EBE">
              <w:rPr>
                <w:rFonts w:cs="Arial"/>
              </w:rPr>
              <w:t>-</w:t>
            </w:r>
            <w:r w:rsidR="004F3C27" w:rsidRPr="00540EBE">
              <w:rPr>
                <w:rFonts w:cs="Arial"/>
              </w:rPr>
              <w:t>67</w:t>
            </w:r>
            <w:r w:rsidRPr="00540EBE">
              <w:rPr>
                <w:rFonts w:cs="Arial"/>
              </w:rPr>
              <w:t>-</w:t>
            </w:r>
            <w:r w:rsidR="004F3C27" w:rsidRPr="00540EBE">
              <w:rPr>
                <w:rFonts w:cs="Arial"/>
              </w:rPr>
              <w:t>24</w:t>
            </w:r>
            <w:r w:rsidRPr="00540EBE">
              <w:rPr>
                <w:rFonts w:cs="Arial"/>
              </w:rPr>
              <w:t xml:space="preserve">, numer statystyczny REGON </w:t>
            </w:r>
            <w:r w:rsidR="004F3C27" w:rsidRPr="00540EBE">
              <w:rPr>
                <w:rFonts w:cs="Arial"/>
              </w:rPr>
              <w:t>523916168</w:t>
            </w:r>
            <w:r w:rsidRPr="00540EBE">
              <w:rPr>
                <w:rFonts w:cs="Arial"/>
              </w:rPr>
              <w:t xml:space="preserve"> wysokość kapitału zakładowego: </w:t>
            </w:r>
            <w:r w:rsidR="004F3C27" w:rsidRPr="00540EBE">
              <w:rPr>
                <w:rFonts w:cs="Arial"/>
              </w:rPr>
              <w:t>235</w:t>
            </w:r>
            <w:r w:rsidRPr="00540EBE">
              <w:rPr>
                <w:rFonts w:cs="Arial"/>
              </w:rPr>
              <w:t>.</w:t>
            </w:r>
            <w:r w:rsidR="004F3C27" w:rsidRPr="00540EBE">
              <w:rPr>
                <w:rFonts w:cs="Arial"/>
              </w:rPr>
              <w:t>85</w:t>
            </w:r>
            <w:r w:rsidRPr="00540EBE">
              <w:rPr>
                <w:rFonts w:cs="Arial"/>
              </w:rPr>
              <w:t>0,00 PLN (wpłacony w całości),</w:t>
            </w:r>
          </w:p>
        </w:tc>
      </w:tr>
      <w:tr w:rsidR="00632094" w:rsidRPr="008B03B0" w14:paraId="6ED4C49E" w14:textId="77777777" w:rsidTr="155748A0">
        <w:tc>
          <w:tcPr>
            <w:tcW w:w="9640" w:type="dxa"/>
          </w:tcPr>
          <w:p w14:paraId="49275F5F" w14:textId="62DE1583" w:rsidR="008F41CF" w:rsidRPr="008B03B0" w:rsidRDefault="008F41CF" w:rsidP="0049062D">
            <w:pPr>
              <w:pStyle w:val="Tekstpodstawowy"/>
              <w:tabs>
                <w:tab w:val="center" w:pos="2330"/>
              </w:tabs>
              <w:spacing w:after="120"/>
              <w:rPr>
                <w:rFonts w:cs="Arial"/>
              </w:rPr>
            </w:pPr>
            <w:r w:rsidRPr="008B03B0">
              <w:rPr>
                <w:rFonts w:cs="Arial"/>
              </w:rPr>
              <w:t xml:space="preserve">reprezentowaną przez </w:t>
            </w:r>
          </w:p>
          <w:p w14:paraId="1B6BA75A" w14:textId="01361038" w:rsidR="00961CD4" w:rsidRPr="008B03B0" w:rsidRDefault="004F3C27">
            <w:pPr>
              <w:pStyle w:val="Tekstpodstawowy"/>
              <w:numPr>
                <w:ilvl w:val="0"/>
                <w:numId w:val="40"/>
              </w:numPr>
              <w:tabs>
                <w:tab w:val="center" w:pos="2330"/>
              </w:tabs>
              <w:spacing w:after="120"/>
              <w:rPr>
                <w:rFonts w:cs="Arial"/>
              </w:rPr>
            </w:pPr>
            <w:r w:rsidRPr="008B03B0">
              <w:rPr>
                <w:rFonts w:cs="Arial"/>
              </w:rPr>
              <w:t>Tomasza Jawora</w:t>
            </w:r>
            <w:r w:rsidR="006A2D55" w:rsidRPr="008B03B0">
              <w:rPr>
                <w:rFonts w:cs="Arial"/>
              </w:rPr>
              <w:t xml:space="preserve"> - Prokurenta</w:t>
            </w:r>
          </w:p>
          <w:p w14:paraId="270E68BC" w14:textId="00FECD8C" w:rsidR="006567D0" w:rsidRPr="00540EBE" w:rsidRDefault="00FA131A" w:rsidP="0049062D">
            <w:pPr>
              <w:pStyle w:val="Tekstpodstawowy"/>
              <w:tabs>
                <w:tab w:val="center" w:pos="2330"/>
              </w:tabs>
              <w:rPr>
                <w:rFonts w:cs="Arial"/>
              </w:rPr>
            </w:pPr>
            <w:r w:rsidRPr="00540EBE">
              <w:rPr>
                <w:rFonts w:cs="Arial"/>
              </w:rPr>
              <w:t>zwaną w dalszej części umowy ZAMAWIAJĄCYM,</w:t>
            </w:r>
          </w:p>
        </w:tc>
      </w:tr>
      <w:tr w:rsidR="00632094" w:rsidRPr="008B03B0" w14:paraId="3D48B551" w14:textId="77777777" w:rsidTr="155748A0">
        <w:tc>
          <w:tcPr>
            <w:tcW w:w="9640" w:type="dxa"/>
          </w:tcPr>
          <w:p w14:paraId="7387D6CF" w14:textId="52876735" w:rsidR="00FA131A" w:rsidRPr="008B03B0" w:rsidRDefault="006567D0" w:rsidP="00BF08AB">
            <w:pPr>
              <w:pStyle w:val="Tekstpodstawowy"/>
              <w:rPr>
                <w:rFonts w:cs="Arial"/>
              </w:rPr>
            </w:pPr>
            <w:r w:rsidRPr="008B03B0">
              <w:rPr>
                <w:rFonts w:cs="Arial"/>
              </w:rPr>
              <w:t>a</w:t>
            </w:r>
          </w:p>
        </w:tc>
      </w:tr>
      <w:tr w:rsidR="00632094" w:rsidRPr="008B03B0" w14:paraId="5BC51430" w14:textId="77777777" w:rsidTr="155748A0">
        <w:tc>
          <w:tcPr>
            <w:tcW w:w="9640" w:type="dxa"/>
          </w:tcPr>
          <w:p w14:paraId="7E9675E4" w14:textId="1EBC0216" w:rsidR="00E27A91" w:rsidRPr="00540EBE" w:rsidRDefault="004F3C27" w:rsidP="00E27A91">
            <w:pPr>
              <w:pStyle w:val="Tekstpodstawowy"/>
              <w:tabs>
                <w:tab w:val="center" w:pos="2330"/>
              </w:tabs>
              <w:spacing w:after="120"/>
              <w:rPr>
                <w:rFonts w:cs="Arial"/>
              </w:rPr>
            </w:pPr>
            <w:r w:rsidRPr="00540EBE">
              <w:rPr>
                <w:rFonts w:ascii="Verdana" w:hAnsi="Verdana"/>
                <w:highlight w:val="yellow"/>
              </w:rPr>
              <w:t>[●]</w:t>
            </w:r>
            <w:r w:rsidRPr="00540EBE">
              <w:rPr>
                <w:rFonts w:ascii="Verdana" w:hAnsi="Verdana"/>
              </w:rPr>
              <w:t xml:space="preserve"> </w:t>
            </w:r>
            <w:r w:rsidR="00E27A91" w:rsidRPr="00540EBE">
              <w:rPr>
                <w:rFonts w:cs="Arial"/>
              </w:rPr>
              <w:t>z siedzibą w Warszawie (</w:t>
            </w:r>
            <w:r w:rsidRPr="00540EBE">
              <w:rPr>
                <w:rFonts w:ascii="Verdana" w:hAnsi="Verdana"/>
                <w:highlight w:val="yellow"/>
              </w:rPr>
              <w:t>[●]</w:t>
            </w:r>
            <w:r w:rsidR="00E27A91" w:rsidRPr="00540EBE">
              <w:rPr>
                <w:rFonts w:cs="Arial"/>
              </w:rPr>
              <w:t xml:space="preserve">) przy </w:t>
            </w:r>
            <w:r w:rsidR="00E0135D" w:rsidRPr="00540EBE">
              <w:rPr>
                <w:rFonts w:cs="Arial"/>
              </w:rPr>
              <w:t xml:space="preserve">ul. </w:t>
            </w:r>
            <w:r w:rsidRPr="00540EBE">
              <w:rPr>
                <w:rFonts w:ascii="Verdana" w:hAnsi="Verdana"/>
                <w:highlight w:val="yellow"/>
              </w:rPr>
              <w:t>[</w:t>
            </w:r>
            <w:proofErr w:type="gramStart"/>
            <w:r w:rsidRPr="00540EBE">
              <w:rPr>
                <w:rFonts w:ascii="Verdana" w:hAnsi="Verdana"/>
                <w:highlight w:val="yellow"/>
              </w:rPr>
              <w:t>●][</w:t>
            </w:r>
            <w:proofErr w:type="gramEnd"/>
            <w:r w:rsidRPr="00540EBE">
              <w:rPr>
                <w:rFonts w:ascii="Verdana" w:hAnsi="Verdana"/>
                <w:highlight w:val="yellow"/>
              </w:rPr>
              <w:t>●]</w:t>
            </w:r>
            <w:r w:rsidR="00E27A91" w:rsidRPr="00540EBE">
              <w:rPr>
                <w:rFonts w:cs="Arial"/>
              </w:rPr>
              <w:t xml:space="preserve">, zarejestrowaną w KRS pod nr </w:t>
            </w:r>
            <w:r w:rsidRPr="00540EBE">
              <w:rPr>
                <w:rFonts w:ascii="Verdana" w:hAnsi="Verdana"/>
                <w:highlight w:val="yellow"/>
              </w:rPr>
              <w:t>[●]</w:t>
            </w:r>
            <w:r w:rsidR="00E27A91" w:rsidRPr="00540EBE">
              <w:rPr>
                <w:rFonts w:cs="Arial"/>
              </w:rPr>
              <w:t xml:space="preserve">, NIP: </w:t>
            </w:r>
            <w:r w:rsidRPr="00540EBE">
              <w:rPr>
                <w:rFonts w:ascii="Verdana" w:hAnsi="Verdana"/>
                <w:highlight w:val="yellow"/>
              </w:rPr>
              <w:t>[●]</w:t>
            </w:r>
            <w:r w:rsidR="00E27A91" w:rsidRPr="00540EBE">
              <w:rPr>
                <w:rFonts w:cs="Arial"/>
              </w:rPr>
              <w:t xml:space="preserve">, REGON: </w:t>
            </w:r>
            <w:r w:rsidRPr="00540EBE">
              <w:rPr>
                <w:rFonts w:ascii="Verdana" w:hAnsi="Verdana"/>
                <w:highlight w:val="yellow"/>
              </w:rPr>
              <w:t>[●]</w:t>
            </w:r>
            <w:r w:rsidR="00E27A91" w:rsidRPr="00540EBE">
              <w:rPr>
                <w:rFonts w:cs="Arial"/>
              </w:rPr>
              <w:t xml:space="preserve">, z kapitałem zakładowym w wysokości </w:t>
            </w:r>
            <w:r w:rsidRPr="00540EBE">
              <w:rPr>
                <w:rFonts w:ascii="Verdana" w:hAnsi="Verdana"/>
                <w:highlight w:val="yellow"/>
              </w:rPr>
              <w:t>[●]</w:t>
            </w:r>
            <w:r w:rsidRPr="00540EBE">
              <w:rPr>
                <w:rFonts w:cs="Arial"/>
              </w:rPr>
              <w:t xml:space="preserve"> </w:t>
            </w:r>
            <w:r w:rsidR="00E27A91" w:rsidRPr="00540EBE">
              <w:rPr>
                <w:rFonts w:cs="Arial"/>
              </w:rPr>
              <w:t>zł</w:t>
            </w:r>
            <w:r w:rsidRPr="00540EBE">
              <w:rPr>
                <w:rFonts w:cs="Arial"/>
              </w:rPr>
              <w:t xml:space="preserve"> (wpłacony w całości)</w:t>
            </w:r>
            <w:r w:rsidR="00E27A91" w:rsidRPr="00540EBE">
              <w:rPr>
                <w:rFonts w:cs="Arial"/>
              </w:rPr>
              <w:t>, reprezentowaną przez</w:t>
            </w:r>
          </w:p>
          <w:p w14:paraId="6D35A476" w14:textId="17802BA9" w:rsidR="00E27A91" w:rsidRPr="008B03B0" w:rsidRDefault="004F3C27">
            <w:pPr>
              <w:pStyle w:val="Tekstpodstawowy"/>
              <w:numPr>
                <w:ilvl w:val="0"/>
                <w:numId w:val="41"/>
              </w:numPr>
              <w:tabs>
                <w:tab w:val="center" w:pos="2330"/>
              </w:tabs>
              <w:spacing w:after="120"/>
              <w:rPr>
                <w:rFonts w:cs="Arial"/>
              </w:rPr>
            </w:pPr>
            <w:r w:rsidRPr="008B03B0">
              <w:rPr>
                <w:rFonts w:ascii="Verdana" w:hAnsi="Verdana"/>
                <w:highlight w:val="yellow"/>
              </w:rPr>
              <w:t>[●]</w:t>
            </w:r>
            <w:r w:rsidR="00E27A91" w:rsidRPr="008B03B0">
              <w:rPr>
                <w:rFonts w:cs="Arial"/>
              </w:rPr>
              <w:t xml:space="preserve"> – </w:t>
            </w:r>
            <w:r w:rsidRPr="008B03B0">
              <w:rPr>
                <w:rFonts w:ascii="Verdana" w:hAnsi="Verdana"/>
                <w:highlight w:val="yellow"/>
              </w:rPr>
              <w:t>[●]</w:t>
            </w:r>
            <w:r w:rsidR="00E27A91" w:rsidRPr="008B03B0">
              <w:rPr>
                <w:rFonts w:cs="Arial"/>
              </w:rPr>
              <w:t xml:space="preserve">, </w:t>
            </w:r>
          </w:p>
          <w:p w14:paraId="7F26AD58" w14:textId="097AFECE" w:rsidR="00FA131A" w:rsidRPr="00540EBE" w:rsidRDefault="00FA131A" w:rsidP="00BF08AB">
            <w:pPr>
              <w:pStyle w:val="Tekstpodstawowy"/>
              <w:rPr>
                <w:rFonts w:cs="Arial"/>
              </w:rPr>
            </w:pPr>
            <w:r w:rsidRPr="00540EBE">
              <w:rPr>
                <w:rFonts w:cs="Arial"/>
              </w:rPr>
              <w:t>zwaną w dalszej części umowy WYKONAWCĄ.</w:t>
            </w:r>
          </w:p>
          <w:p w14:paraId="5CE86DB1" w14:textId="686044B4" w:rsidR="000D7040" w:rsidRPr="00540EBE" w:rsidRDefault="000D7040" w:rsidP="00BF08AB">
            <w:pPr>
              <w:pStyle w:val="Tekstpodstawowy"/>
              <w:rPr>
                <w:rFonts w:cs="Arial"/>
              </w:rPr>
            </w:pPr>
          </w:p>
        </w:tc>
      </w:tr>
      <w:tr w:rsidR="00632094" w:rsidRPr="008B03B0" w14:paraId="669310AB" w14:textId="77777777" w:rsidTr="155748A0">
        <w:tc>
          <w:tcPr>
            <w:tcW w:w="9640" w:type="dxa"/>
          </w:tcPr>
          <w:p w14:paraId="32A45D11" w14:textId="3E5249E5" w:rsidR="00FA131A" w:rsidRPr="008B03B0" w:rsidRDefault="00FA131A" w:rsidP="00BF08AB">
            <w:pPr>
              <w:pStyle w:val="Nagwek1"/>
              <w:numPr>
                <w:ilvl w:val="0"/>
                <w:numId w:val="0"/>
              </w:numPr>
              <w:rPr>
                <w:rFonts w:cs="Arial"/>
                <w:b w:val="0"/>
                <w:szCs w:val="24"/>
              </w:rPr>
            </w:pPr>
            <w:bookmarkStart w:id="0" w:name="_Toc227124854"/>
            <w:bookmarkStart w:id="1" w:name="_Toc227124990"/>
            <w:bookmarkStart w:id="2" w:name="_Toc230640290"/>
            <w:r w:rsidRPr="008B03B0">
              <w:rPr>
                <w:rFonts w:cs="Arial"/>
                <w:b w:val="0"/>
              </w:rPr>
              <w:t>DEFINICJE</w:t>
            </w:r>
            <w:bookmarkEnd w:id="0"/>
            <w:bookmarkEnd w:id="1"/>
            <w:bookmarkEnd w:id="2"/>
          </w:p>
        </w:tc>
      </w:tr>
      <w:tr w:rsidR="00632094" w:rsidRPr="008B03B0" w14:paraId="3BB0E54C" w14:textId="77777777" w:rsidTr="155748A0">
        <w:tc>
          <w:tcPr>
            <w:tcW w:w="9640" w:type="dxa"/>
          </w:tcPr>
          <w:p w14:paraId="2BB16595" w14:textId="597AFC59" w:rsidR="0039141A" w:rsidRPr="00540EBE" w:rsidRDefault="00EE694C" w:rsidP="0039141A">
            <w:pPr>
              <w:pStyle w:val="Tekstpodstawowy"/>
              <w:spacing w:after="120"/>
              <w:rPr>
                <w:rFonts w:cs="Arial"/>
              </w:rPr>
            </w:pPr>
            <w:r w:rsidRPr="00540EBE">
              <w:rPr>
                <w:rFonts w:cs="Arial"/>
              </w:rPr>
              <w:t>„BHP” – oznacza zbiór zasad i przepisów powszechnie obowiązujących dotyczących bezpieczeństwa i higieny pracy</w:t>
            </w:r>
            <w:r w:rsidR="0039141A" w:rsidRPr="00540EBE">
              <w:rPr>
                <w:rFonts w:cs="Arial"/>
              </w:rPr>
              <w:t>.</w:t>
            </w:r>
          </w:p>
          <w:p w14:paraId="4976A8C9" w14:textId="53EFA59D" w:rsidR="003F3E9A" w:rsidRPr="00540EBE" w:rsidRDefault="003F3E9A" w:rsidP="0039141A">
            <w:pPr>
              <w:pStyle w:val="Tekstpodstawowy"/>
              <w:spacing w:after="120"/>
              <w:rPr>
                <w:rFonts w:cs="Arial"/>
              </w:rPr>
            </w:pPr>
            <w:r w:rsidRPr="00540EBE">
              <w:rPr>
                <w:rFonts w:cs="Arial"/>
              </w:rPr>
              <w:t xml:space="preserve">„DALSZY PODWYKONAWCA/DALSI PODWYKONAWCY” – oznacza podmiot(y), któremu </w:t>
            </w:r>
            <w:r w:rsidR="00A56F7E" w:rsidRPr="00540EBE">
              <w:rPr>
                <w:rFonts w:cs="Arial"/>
              </w:rPr>
              <w:t>PODWYKONAWCA</w:t>
            </w:r>
            <w:r w:rsidRPr="00540EBE">
              <w:rPr>
                <w:rFonts w:cs="Arial"/>
              </w:rPr>
              <w:t xml:space="preserve"> powierzył wykonanie części przedmiotu Umowy</w:t>
            </w:r>
            <w:r w:rsidR="002A0384" w:rsidRPr="00540EBE">
              <w:rPr>
                <w:rFonts w:cs="Arial"/>
              </w:rPr>
              <w:t>.</w:t>
            </w:r>
          </w:p>
          <w:p w14:paraId="5EEE0D21" w14:textId="1096DB72" w:rsidR="00A1442F" w:rsidRPr="00540EBE" w:rsidRDefault="00A1442F" w:rsidP="0039141A">
            <w:pPr>
              <w:pStyle w:val="Tekstpodstawowy"/>
              <w:spacing w:after="120"/>
              <w:rPr>
                <w:rFonts w:cs="Arial"/>
              </w:rPr>
            </w:pPr>
            <w:r w:rsidRPr="00540EBE">
              <w:rPr>
                <w:rFonts w:cs="Arial"/>
              </w:rPr>
              <w:t>„DOKUMENTY” – dokumenty formalno</w:t>
            </w:r>
            <w:r w:rsidR="00764D5F" w:rsidRPr="00540EBE">
              <w:rPr>
                <w:rFonts w:cs="Arial"/>
              </w:rPr>
              <w:t>-</w:t>
            </w:r>
            <w:r w:rsidRPr="00540EBE">
              <w:rPr>
                <w:rFonts w:cs="Arial"/>
              </w:rPr>
              <w:t>prawne INWESTYCJI.</w:t>
            </w:r>
          </w:p>
          <w:p w14:paraId="798B3E64" w14:textId="77777777" w:rsidR="00A1442F" w:rsidRPr="00540EBE" w:rsidRDefault="00A1442F" w:rsidP="00A1442F">
            <w:pPr>
              <w:pStyle w:val="Tekstpodstawowy"/>
              <w:spacing w:after="120"/>
              <w:rPr>
                <w:rFonts w:cs="Arial"/>
              </w:rPr>
            </w:pPr>
            <w:r w:rsidRPr="00540EBE">
              <w:rPr>
                <w:rFonts w:cs="Arial"/>
              </w:rPr>
              <w:t>„DOKUMENTACJA POWYKONAWCZA” – dokumentacja przygotowana zgodne z przepisami prawa przez WYKONAWCĘ, dokumentująca stan faktyczny wykonania robót, z naniesionymi zmianami w toku ich wykonywania, na którą składa się w szczególności: projekt powykonawczy wraz z potwierdzeniem o wykonaniu ZADANIA INWESTYCYJNEGO zgodnie z decyzją o pozwoleniu na budowę i projektem budowlanym, geodezyjne pomiary powykonawcze, komplet certyfikatów, aprobaty techniczne, atesty oraz instrukcje dotyczące użytkowania oraz konserwacji.</w:t>
            </w:r>
          </w:p>
          <w:p w14:paraId="25E4A776" w14:textId="2764A686" w:rsidR="00F23C55" w:rsidRPr="00540EBE" w:rsidRDefault="00F23C55" w:rsidP="00321229">
            <w:pPr>
              <w:pStyle w:val="Tekstpodstawowy"/>
              <w:tabs>
                <w:tab w:val="center" w:pos="2330"/>
              </w:tabs>
              <w:spacing w:after="120"/>
              <w:rPr>
                <w:rFonts w:cs="Arial"/>
              </w:rPr>
            </w:pPr>
            <w:r w:rsidRPr="00540EBE">
              <w:rPr>
                <w:rFonts w:cs="Arial"/>
              </w:rPr>
              <w:t>„DOKUMENTACJA PROJEKTOWA” – zatwierdzony projekt budowlany, w tym (ewentualnie) zamienny projekt budowlany, projekty wykonawcze</w:t>
            </w:r>
            <w:r w:rsidR="00F2436E" w:rsidRPr="00540EBE">
              <w:rPr>
                <w:rFonts w:cs="Arial"/>
              </w:rPr>
              <w:t>. Dot</w:t>
            </w:r>
            <w:r w:rsidR="00B172B4" w:rsidRPr="00540EBE">
              <w:rPr>
                <w:rFonts w:cs="Arial"/>
              </w:rPr>
              <w:t>y</w:t>
            </w:r>
            <w:r w:rsidR="00F2436E" w:rsidRPr="00540EBE">
              <w:rPr>
                <w:rFonts w:cs="Arial"/>
              </w:rPr>
              <w:t>czy</w:t>
            </w:r>
            <w:r w:rsidR="00B172B4" w:rsidRPr="00540EBE">
              <w:rPr>
                <w:rFonts w:cs="Arial"/>
              </w:rPr>
              <w:t xml:space="preserve"> to </w:t>
            </w:r>
            <w:r w:rsidR="00F2436E" w:rsidRPr="00540EBE">
              <w:rPr>
                <w:rFonts w:cs="Arial"/>
              </w:rPr>
              <w:t xml:space="preserve">również dokumentacji </w:t>
            </w:r>
            <w:r w:rsidR="00B172B4" w:rsidRPr="00540EBE">
              <w:rPr>
                <w:rFonts w:cs="Arial"/>
              </w:rPr>
              <w:t xml:space="preserve">zamiennej i wykonawczej </w:t>
            </w:r>
            <w:r w:rsidR="00E75681" w:rsidRPr="00540EBE">
              <w:rPr>
                <w:rFonts w:cs="Arial"/>
              </w:rPr>
              <w:t>wykonanej</w:t>
            </w:r>
            <w:r w:rsidR="00B172B4" w:rsidRPr="00540EBE">
              <w:rPr>
                <w:rFonts w:cs="Arial"/>
              </w:rPr>
              <w:t xml:space="preserve"> przez </w:t>
            </w:r>
            <w:r w:rsidR="00436F12" w:rsidRPr="00540EBE">
              <w:rPr>
                <w:rFonts w:cs="Arial"/>
              </w:rPr>
              <w:t xml:space="preserve">WYKONAWCĘ </w:t>
            </w:r>
            <w:r w:rsidR="00B172B4" w:rsidRPr="00540EBE">
              <w:rPr>
                <w:rFonts w:cs="Arial"/>
              </w:rPr>
              <w:t xml:space="preserve">a zatwierdzonej przez </w:t>
            </w:r>
            <w:r w:rsidR="00436F12" w:rsidRPr="00540EBE">
              <w:rPr>
                <w:rFonts w:cs="Arial"/>
              </w:rPr>
              <w:t>ZAMAWIAJĄCEGO</w:t>
            </w:r>
            <w:r w:rsidRPr="00540EBE">
              <w:rPr>
                <w:rFonts w:cs="Arial"/>
              </w:rPr>
              <w:t>.</w:t>
            </w:r>
          </w:p>
          <w:p w14:paraId="5BFDA01C" w14:textId="68ABB4EA" w:rsidR="00A1442F" w:rsidRPr="00540EBE" w:rsidRDefault="00A1442F" w:rsidP="00321229">
            <w:pPr>
              <w:pStyle w:val="Tekstpodstawowy"/>
              <w:tabs>
                <w:tab w:val="center" w:pos="2330"/>
              </w:tabs>
              <w:spacing w:after="120"/>
              <w:rPr>
                <w:rFonts w:cs="Arial"/>
              </w:rPr>
            </w:pPr>
            <w:r w:rsidRPr="00540EBE">
              <w:rPr>
                <w:rFonts w:cs="Arial"/>
              </w:rPr>
              <w:t xml:space="preserve">„DOKUMENTACJA ZAMIENNA” </w:t>
            </w:r>
            <w:r w:rsidR="00E85F18" w:rsidRPr="00540EBE">
              <w:rPr>
                <w:rFonts w:cs="Arial"/>
              </w:rPr>
              <w:t xml:space="preserve">– </w:t>
            </w:r>
            <w:r w:rsidR="0060691F" w:rsidRPr="00540EBE">
              <w:t>d</w:t>
            </w:r>
            <w:r w:rsidR="0060691F" w:rsidRPr="00540EBE">
              <w:rPr>
                <w:rFonts w:cs="Arial"/>
              </w:rPr>
              <w:t xml:space="preserve">okumentacja wykonywana w sytuacji, gdy w trakcie realizacji </w:t>
            </w:r>
            <w:r w:rsidR="00097CA1" w:rsidRPr="00540EBE">
              <w:rPr>
                <w:rFonts w:cs="Arial"/>
              </w:rPr>
              <w:t>PRAC</w:t>
            </w:r>
            <w:r w:rsidR="0060691F" w:rsidRPr="00540EBE">
              <w:rPr>
                <w:rFonts w:cs="Arial"/>
              </w:rPr>
              <w:t xml:space="preserve"> konieczne jest wykonanie prac będących istotnym odstępstwem od zatwierdzonego projektu budowlanego</w:t>
            </w:r>
            <w:r w:rsidR="000A4C5E" w:rsidRPr="00540EBE">
              <w:rPr>
                <w:rFonts w:cs="Arial"/>
              </w:rPr>
              <w:t xml:space="preserve"> (zamienn</w:t>
            </w:r>
            <w:r w:rsidR="00EC2F20" w:rsidRPr="00540EBE">
              <w:rPr>
                <w:rFonts w:cs="Arial"/>
              </w:rPr>
              <w:t>ego projektu budowlanego).</w:t>
            </w:r>
          </w:p>
          <w:p w14:paraId="61E3A5CC" w14:textId="01499A7B" w:rsidR="004A1409" w:rsidRPr="00540EBE" w:rsidRDefault="004A1409" w:rsidP="00321229">
            <w:pPr>
              <w:pStyle w:val="Tekstpodstawowy"/>
              <w:tabs>
                <w:tab w:val="center" w:pos="2330"/>
              </w:tabs>
              <w:spacing w:after="120"/>
              <w:rPr>
                <w:rFonts w:cs="Arial"/>
              </w:rPr>
            </w:pPr>
            <w:r w:rsidRPr="00540EBE">
              <w:rPr>
                <w:rFonts w:cs="Arial"/>
              </w:rPr>
              <w:t>„D</w:t>
            </w:r>
            <w:r w:rsidR="002E6164" w:rsidRPr="00540EBE">
              <w:rPr>
                <w:rFonts w:cs="Arial"/>
              </w:rPr>
              <w:t>Z</w:t>
            </w:r>
            <w:r w:rsidRPr="00540EBE">
              <w:rPr>
                <w:rFonts w:cs="Arial"/>
              </w:rPr>
              <w:t>IEŃ ROBOCZY” – dzień od poniedziałku do piątku, z wyłączeniem dni ustawowo wolnych od pracy w Polsce.</w:t>
            </w:r>
          </w:p>
          <w:p w14:paraId="5741D753" w14:textId="13EE7FAB" w:rsidR="00F23C55" w:rsidRPr="00540EBE" w:rsidRDefault="00F23C55" w:rsidP="00BF08AB">
            <w:pPr>
              <w:pStyle w:val="Tekstpodstawowy"/>
              <w:tabs>
                <w:tab w:val="center" w:pos="2330"/>
              </w:tabs>
              <w:spacing w:after="120"/>
              <w:rPr>
                <w:rFonts w:cs="Arial"/>
              </w:rPr>
            </w:pPr>
            <w:r w:rsidRPr="00540EBE">
              <w:rPr>
                <w:rFonts w:cs="Arial"/>
              </w:rPr>
              <w:t>„GWARANCJA” – ustalone w UMOWIE zasady zobowiązań WYKONAWCY z tytułu prawidłowego wykonania przedmiotu UMOWY oraz wad wykonanych robót oraz dostarczonych urządzeń.</w:t>
            </w:r>
          </w:p>
          <w:p w14:paraId="7F3441F9" w14:textId="0B8D77A1" w:rsidR="00F23C55" w:rsidRPr="00540EBE" w:rsidRDefault="00F23C55" w:rsidP="00BF08AB">
            <w:pPr>
              <w:pStyle w:val="Tekstpodstawowy"/>
              <w:tabs>
                <w:tab w:val="center" w:pos="2330"/>
              </w:tabs>
              <w:spacing w:after="120"/>
              <w:rPr>
                <w:rFonts w:cs="Arial"/>
              </w:rPr>
            </w:pPr>
            <w:r w:rsidRPr="00540EBE">
              <w:rPr>
                <w:rFonts w:cs="Arial"/>
              </w:rPr>
              <w:t xml:space="preserve">„HARMONOGRAM” </w:t>
            </w:r>
            <w:r w:rsidR="007558CE" w:rsidRPr="00540EBE">
              <w:rPr>
                <w:rFonts w:cs="Arial"/>
              </w:rPr>
              <w:t xml:space="preserve">– </w:t>
            </w:r>
            <w:r w:rsidR="001E3325" w:rsidRPr="00540EBE">
              <w:rPr>
                <w:rFonts w:cs="Arial"/>
              </w:rPr>
              <w:t xml:space="preserve">przedstawiony w </w:t>
            </w:r>
            <w:r w:rsidR="00357065" w:rsidRPr="00540EBE">
              <w:rPr>
                <w:rFonts w:cs="Arial"/>
              </w:rPr>
              <w:t>ZAŁĄCZNIKU NR</w:t>
            </w:r>
            <w:r w:rsidR="001E3325" w:rsidRPr="00540EBE">
              <w:rPr>
                <w:rFonts w:cs="Arial"/>
              </w:rPr>
              <w:t xml:space="preserve"> </w:t>
            </w:r>
            <w:r w:rsidR="00D92179" w:rsidRPr="00540EBE">
              <w:rPr>
                <w:rFonts w:cs="Arial"/>
              </w:rPr>
              <w:t>2</w:t>
            </w:r>
            <w:r w:rsidR="001E3325" w:rsidRPr="00540EBE">
              <w:rPr>
                <w:rFonts w:cs="Arial"/>
              </w:rPr>
              <w:t xml:space="preserve"> do Umowy </w:t>
            </w:r>
            <w:r w:rsidR="009213EB" w:rsidRPr="00540EBE">
              <w:rPr>
                <w:rFonts w:cs="Arial"/>
              </w:rPr>
              <w:t xml:space="preserve">HARMONOGRAM </w:t>
            </w:r>
            <w:r w:rsidR="00CF66D5" w:rsidRPr="00540EBE">
              <w:rPr>
                <w:rFonts w:cs="Arial"/>
              </w:rPr>
              <w:t>PRAC</w:t>
            </w:r>
            <w:r w:rsidRPr="00540EBE">
              <w:rPr>
                <w:rFonts w:cs="Arial"/>
              </w:rPr>
              <w:t xml:space="preserve">, określający daty </w:t>
            </w:r>
            <w:r w:rsidR="004640FE" w:rsidRPr="00540EBE">
              <w:rPr>
                <w:rFonts w:cs="Arial"/>
              </w:rPr>
              <w:t xml:space="preserve">w szczególności etapy wykonywania poszczególnych PRAC, a także </w:t>
            </w:r>
            <w:r w:rsidRPr="00540EBE">
              <w:rPr>
                <w:rFonts w:cs="Arial"/>
              </w:rPr>
              <w:t xml:space="preserve">rozpoczęcia i zakończenia </w:t>
            </w:r>
            <w:r w:rsidR="004640FE" w:rsidRPr="00540EBE">
              <w:rPr>
                <w:rFonts w:cs="Arial"/>
              </w:rPr>
              <w:t>PRAC</w:t>
            </w:r>
            <w:r w:rsidRPr="00540EBE">
              <w:rPr>
                <w:rFonts w:cs="Arial"/>
              </w:rPr>
              <w:t>, zmierzających do realizacji ZADANIA INWESTYCYJNEGO.</w:t>
            </w:r>
          </w:p>
          <w:p w14:paraId="2CFE1082" w14:textId="7D7F1289" w:rsidR="00F23C55" w:rsidRPr="00540EBE" w:rsidRDefault="00F23C55" w:rsidP="00BF08AB">
            <w:pPr>
              <w:pStyle w:val="Tekstpodstawowy"/>
              <w:tabs>
                <w:tab w:val="center" w:pos="2330"/>
              </w:tabs>
              <w:spacing w:after="120"/>
              <w:rPr>
                <w:rFonts w:cs="Arial"/>
              </w:rPr>
            </w:pPr>
            <w:r w:rsidRPr="00540EBE">
              <w:rPr>
                <w:rFonts w:cs="Arial"/>
              </w:rPr>
              <w:lastRenderedPageBreak/>
              <w:t xml:space="preserve">„INSPEKTOR NADZORU” – osoba </w:t>
            </w:r>
            <w:r w:rsidR="004C3BAC">
              <w:rPr>
                <w:rFonts w:cs="Arial"/>
              </w:rPr>
              <w:t>wybrana</w:t>
            </w:r>
            <w:r w:rsidRPr="00540EBE">
              <w:rPr>
                <w:rFonts w:cs="Arial"/>
              </w:rPr>
              <w:t xml:space="preserve"> przez</w:t>
            </w:r>
            <w:r w:rsidR="00B172B4" w:rsidRPr="00540EBE">
              <w:rPr>
                <w:rFonts w:cs="Arial"/>
              </w:rPr>
              <w:t xml:space="preserve"> </w:t>
            </w:r>
            <w:r w:rsidRPr="00540EBE">
              <w:rPr>
                <w:rFonts w:cs="Arial"/>
              </w:rPr>
              <w:t xml:space="preserve">ZAMAWIAJĄCEGO, </w:t>
            </w:r>
            <w:r w:rsidR="00CA29FB" w:rsidRPr="00540EBE">
              <w:rPr>
                <w:rFonts w:cs="Arial"/>
              </w:rPr>
              <w:t>p</w:t>
            </w:r>
            <w:r w:rsidR="00D36895" w:rsidRPr="00540EBE">
              <w:rPr>
                <w:rFonts w:cs="Arial"/>
              </w:rPr>
              <w:t xml:space="preserve">osiadająca odpowiednie uprawnienia budowlane i będąca czynnym członkiem </w:t>
            </w:r>
            <w:r w:rsidR="00391485" w:rsidRPr="00540EBE">
              <w:rPr>
                <w:rFonts w:cs="Arial"/>
              </w:rPr>
              <w:t>Polskiej Izby Inżynierów Budownictwa</w:t>
            </w:r>
            <w:r w:rsidR="002F08FE" w:rsidRPr="00540EBE">
              <w:rPr>
                <w:rFonts w:cs="Arial"/>
              </w:rPr>
              <w:t>,</w:t>
            </w:r>
            <w:r w:rsidR="00391485" w:rsidRPr="00540EBE">
              <w:rPr>
                <w:rFonts w:cs="Arial"/>
              </w:rPr>
              <w:t xml:space="preserve"> </w:t>
            </w:r>
            <w:r w:rsidR="00F91A02" w:rsidRPr="00540EBE">
              <w:rPr>
                <w:rFonts w:cs="Arial"/>
              </w:rPr>
              <w:t>u</w:t>
            </w:r>
            <w:r w:rsidRPr="00540EBE">
              <w:rPr>
                <w:rFonts w:cs="Arial"/>
              </w:rPr>
              <w:t>pełnomocniona, w rozumieniu prawa budowlanego, do występowania w imieniu ZAMAWIAJĄCEGO</w:t>
            </w:r>
            <w:r w:rsidR="00B172B4" w:rsidRPr="00540EBE">
              <w:rPr>
                <w:rFonts w:cs="Arial"/>
              </w:rPr>
              <w:t>.</w:t>
            </w:r>
            <w:r w:rsidRPr="00540EBE">
              <w:rPr>
                <w:rFonts w:cs="Arial"/>
              </w:rPr>
              <w:t xml:space="preserve"> </w:t>
            </w:r>
            <w:r w:rsidR="0051385B" w:rsidRPr="00540EBE">
              <w:rPr>
                <w:rFonts w:cs="Arial"/>
              </w:rPr>
              <w:t xml:space="preserve"> Przez INSPEKTOR</w:t>
            </w:r>
            <w:r w:rsidR="007558CE" w:rsidRPr="00540EBE">
              <w:rPr>
                <w:rFonts w:cs="Arial"/>
              </w:rPr>
              <w:t>A</w:t>
            </w:r>
            <w:r w:rsidR="0051385B" w:rsidRPr="00540EBE">
              <w:rPr>
                <w:rFonts w:cs="Arial"/>
              </w:rPr>
              <w:t xml:space="preserve"> NADZORU rozumie się </w:t>
            </w:r>
            <w:r w:rsidR="00215566" w:rsidRPr="00540EBE">
              <w:rPr>
                <w:rFonts w:cs="Arial"/>
              </w:rPr>
              <w:t xml:space="preserve">zarówno </w:t>
            </w:r>
            <w:r w:rsidR="0051385B" w:rsidRPr="00540EBE">
              <w:rPr>
                <w:rFonts w:cs="Arial"/>
              </w:rPr>
              <w:t xml:space="preserve">INSPEKTORA NADZORU robót budowlanych, sanitarnych </w:t>
            </w:r>
            <w:r w:rsidR="00215566" w:rsidRPr="00540EBE">
              <w:rPr>
                <w:rFonts w:cs="Arial"/>
              </w:rPr>
              <w:t>jak i</w:t>
            </w:r>
            <w:r w:rsidR="0051385B" w:rsidRPr="00540EBE">
              <w:rPr>
                <w:rFonts w:cs="Arial"/>
              </w:rPr>
              <w:t xml:space="preserve"> elektrycznych (osobno lub/i łącznie)</w:t>
            </w:r>
            <w:r w:rsidRPr="00540EBE">
              <w:rPr>
                <w:rFonts w:cs="Arial"/>
              </w:rPr>
              <w:t>.</w:t>
            </w:r>
          </w:p>
          <w:p w14:paraId="5C20387C" w14:textId="216E4180" w:rsidR="00724762" w:rsidRPr="00540EBE" w:rsidRDefault="00724762" w:rsidP="00BF08AB">
            <w:pPr>
              <w:pStyle w:val="Tekstpodstawowy"/>
              <w:tabs>
                <w:tab w:val="center" w:pos="2330"/>
              </w:tabs>
              <w:spacing w:after="120"/>
              <w:rPr>
                <w:rFonts w:cs="Arial"/>
              </w:rPr>
            </w:pPr>
            <w:r w:rsidRPr="00540EBE">
              <w:rPr>
                <w:rFonts w:cs="Arial"/>
              </w:rPr>
              <w:t>„INSTRUKCJA EKSLO</w:t>
            </w:r>
            <w:r w:rsidR="008049D2" w:rsidRPr="00540EBE">
              <w:rPr>
                <w:rFonts w:cs="Arial"/>
              </w:rPr>
              <w:t>ATACJI</w:t>
            </w:r>
            <w:r w:rsidRPr="00540EBE">
              <w:rPr>
                <w:rFonts w:cs="Arial"/>
              </w:rPr>
              <w:t xml:space="preserve">” – jest to dokument określający procedury i zasady wykonywania czynności niezbędnych dla bezpiecznego wykonywania pracy przy urządzeniach technicznych. Instrukcje opracowuje </w:t>
            </w:r>
            <w:r w:rsidR="008049D2" w:rsidRPr="00540EBE">
              <w:rPr>
                <w:rFonts w:cs="Arial"/>
              </w:rPr>
              <w:t>WYKONAWCA</w:t>
            </w:r>
            <w:r w:rsidRPr="00540EBE">
              <w:rPr>
                <w:rFonts w:cs="Arial"/>
              </w:rPr>
              <w:t xml:space="preserve"> na podstawie przepisów oraz </w:t>
            </w:r>
            <w:r w:rsidR="008049D2" w:rsidRPr="00540EBE">
              <w:rPr>
                <w:rFonts w:cs="Arial"/>
              </w:rPr>
              <w:t>DOKUMENTACJI</w:t>
            </w:r>
            <w:r w:rsidRPr="00540EBE">
              <w:rPr>
                <w:rFonts w:cs="Arial"/>
              </w:rPr>
              <w:t xml:space="preserve">. Szczegółowe wymagania określone są w </w:t>
            </w:r>
            <w:r w:rsidR="008801E6" w:rsidRPr="00540EBE">
              <w:rPr>
                <w:rFonts w:cs="Arial"/>
              </w:rPr>
              <w:t>ZAŁĄCZNIKU NR</w:t>
            </w:r>
            <w:r w:rsidR="00F47290" w:rsidRPr="00540EBE">
              <w:rPr>
                <w:rFonts w:cs="Arial"/>
              </w:rPr>
              <w:t xml:space="preserve"> 4 do UMOWY</w:t>
            </w:r>
            <w:r w:rsidR="008049D2" w:rsidRPr="00540EBE">
              <w:rPr>
                <w:rFonts w:cs="Arial"/>
              </w:rPr>
              <w:t>.</w:t>
            </w:r>
          </w:p>
          <w:p w14:paraId="0A73786F" w14:textId="330E5531" w:rsidR="00A36963" w:rsidRPr="00540EBE" w:rsidRDefault="00A36963" w:rsidP="00BF08AB">
            <w:pPr>
              <w:pStyle w:val="Tekstpodstawowy"/>
              <w:tabs>
                <w:tab w:val="center" w:pos="2330"/>
              </w:tabs>
              <w:spacing w:after="120"/>
              <w:rPr>
                <w:rFonts w:cs="Arial"/>
              </w:rPr>
            </w:pPr>
            <w:r w:rsidRPr="00540EBE">
              <w:rPr>
                <w:rFonts w:cs="Arial"/>
              </w:rPr>
              <w:t xml:space="preserve">„INSTYTUCJA FINANSUJĄCA” – </w:t>
            </w:r>
            <w:r w:rsidR="00651F61" w:rsidRPr="00540EBE">
              <w:rPr>
                <w:rFonts w:cs="Arial"/>
              </w:rPr>
              <w:t>Instytucja finansowa</w:t>
            </w:r>
            <w:r w:rsidRPr="00540EBE">
              <w:rPr>
                <w:rFonts w:cs="Arial"/>
              </w:rPr>
              <w:t xml:space="preserve"> zapewniając</w:t>
            </w:r>
            <w:r w:rsidR="00651F61" w:rsidRPr="00540EBE">
              <w:rPr>
                <w:rFonts w:cs="Arial"/>
              </w:rPr>
              <w:t>a</w:t>
            </w:r>
            <w:r w:rsidRPr="00540EBE">
              <w:rPr>
                <w:rFonts w:cs="Arial"/>
              </w:rPr>
              <w:t xml:space="preserve"> finansowanie</w:t>
            </w:r>
            <w:r w:rsidR="00651F61" w:rsidRPr="00540EBE">
              <w:rPr>
                <w:rFonts w:cs="Arial"/>
              </w:rPr>
              <w:t xml:space="preserve"> bądź współfinansowanie</w:t>
            </w:r>
            <w:r w:rsidRPr="00540EBE">
              <w:rPr>
                <w:rFonts w:cs="Arial"/>
              </w:rPr>
              <w:t xml:space="preserve"> inwestycji ZAMAWIAJĄCEGO </w:t>
            </w:r>
          </w:p>
          <w:p w14:paraId="414BB318" w14:textId="3B321106" w:rsidR="009C38AA" w:rsidRPr="00540EBE" w:rsidRDefault="009C38AA" w:rsidP="00BF08AB">
            <w:pPr>
              <w:pStyle w:val="Tekstpodstawowy"/>
              <w:tabs>
                <w:tab w:val="center" w:pos="2330"/>
              </w:tabs>
              <w:spacing w:after="120"/>
              <w:rPr>
                <w:rFonts w:cs="Arial"/>
              </w:rPr>
            </w:pPr>
            <w:r w:rsidRPr="00540EBE">
              <w:rPr>
                <w:rFonts w:cs="Arial"/>
              </w:rPr>
              <w:t xml:space="preserve">„INWESTYCJA” </w:t>
            </w:r>
            <w:r w:rsidR="00263072" w:rsidRPr="00540EBE">
              <w:rPr>
                <w:rFonts w:cs="Arial"/>
              </w:rPr>
              <w:t xml:space="preserve">lub „BIOGAZOWNIA” </w:t>
            </w:r>
            <w:r w:rsidR="007558CE" w:rsidRPr="00540EBE">
              <w:rPr>
                <w:rFonts w:cs="Arial"/>
              </w:rPr>
              <w:t xml:space="preserve">– </w:t>
            </w:r>
            <w:r w:rsidRPr="00540EBE">
              <w:rPr>
                <w:rFonts w:cs="Arial"/>
              </w:rPr>
              <w:t>elektrociepłowni</w:t>
            </w:r>
            <w:r w:rsidR="007558CE" w:rsidRPr="00540EBE">
              <w:rPr>
                <w:rFonts w:cs="Arial"/>
              </w:rPr>
              <w:t>a</w:t>
            </w:r>
            <w:r w:rsidRPr="00540EBE">
              <w:rPr>
                <w:rFonts w:cs="Arial"/>
              </w:rPr>
              <w:t xml:space="preserve"> na biogaz rolniczy w miejscowości </w:t>
            </w:r>
            <w:r w:rsidR="00A40DE4" w:rsidRPr="00540EBE">
              <w:rPr>
                <w:rFonts w:cs="Arial"/>
              </w:rPr>
              <w:t>Borki</w:t>
            </w:r>
            <w:r w:rsidRPr="00540EBE">
              <w:rPr>
                <w:rFonts w:cs="Arial"/>
              </w:rPr>
              <w:t xml:space="preserve">, </w:t>
            </w:r>
            <w:r w:rsidR="00B06251" w:rsidRPr="00540EBE">
              <w:rPr>
                <w:rFonts w:cs="Arial"/>
              </w:rPr>
              <w:t xml:space="preserve">w </w:t>
            </w:r>
            <w:r w:rsidRPr="00540EBE">
              <w:rPr>
                <w:rFonts w:cs="Arial"/>
              </w:rPr>
              <w:t xml:space="preserve">gminie </w:t>
            </w:r>
            <w:r w:rsidR="00DB1CA9" w:rsidRPr="00540EBE">
              <w:rPr>
                <w:rFonts w:cs="Arial"/>
              </w:rPr>
              <w:t xml:space="preserve">Pisz </w:t>
            </w:r>
            <w:r w:rsidRPr="00540EBE">
              <w:rPr>
                <w:rFonts w:cs="Arial"/>
              </w:rPr>
              <w:t>o mocy 0,999 MW</w:t>
            </w:r>
            <w:r w:rsidR="00492CA4" w:rsidRPr="00540EBE">
              <w:rPr>
                <w:rFonts w:cs="Arial"/>
              </w:rPr>
              <w:t>, która jest PRZEDMIOTEM UMOWY</w:t>
            </w:r>
            <w:r w:rsidRPr="00540EBE">
              <w:rPr>
                <w:rFonts w:cs="Arial"/>
              </w:rPr>
              <w:t>.</w:t>
            </w:r>
          </w:p>
          <w:p w14:paraId="3F8ACD1E" w14:textId="6EEECA18" w:rsidR="00D36895" w:rsidRPr="00540EBE" w:rsidRDefault="00F23C55" w:rsidP="00BF08AB">
            <w:pPr>
              <w:pStyle w:val="Tekstpodstawowy"/>
              <w:tabs>
                <w:tab w:val="center" w:pos="2330"/>
              </w:tabs>
              <w:spacing w:after="120"/>
              <w:rPr>
                <w:rFonts w:cs="Arial"/>
              </w:rPr>
            </w:pPr>
            <w:r w:rsidRPr="00540EBE">
              <w:rPr>
                <w:rFonts w:cs="Arial"/>
              </w:rPr>
              <w:t>„KIEROWNIK BUDOWY” – osoba kierująca realizacją ZADANIA INWESTYCYJNEGO po stronie WYKONAWCY, odpowiedzialna za przebieg prac w rozumieniu prawa budowlanego</w:t>
            </w:r>
            <w:r w:rsidR="00D57CB9" w:rsidRPr="00540EBE">
              <w:rPr>
                <w:rFonts w:cs="Arial"/>
              </w:rPr>
              <w:t>, posiadająca odpowiednie uprawnienia budowlane i będąca czynnym członkiem Polskiej Izby Inżynierów Budownictwa</w:t>
            </w:r>
            <w:r w:rsidR="00BE44E9" w:rsidRPr="00540EBE">
              <w:rPr>
                <w:rFonts w:cs="Arial"/>
              </w:rPr>
              <w:t>.</w:t>
            </w:r>
          </w:p>
          <w:p w14:paraId="5E64A4D2" w14:textId="094A861D" w:rsidR="004B5EFF" w:rsidRPr="00540EBE" w:rsidRDefault="004B5EFF" w:rsidP="00BF08AB">
            <w:pPr>
              <w:pStyle w:val="Tekstpodstawowy"/>
              <w:tabs>
                <w:tab w:val="center" w:pos="2330"/>
              </w:tabs>
              <w:spacing w:after="120"/>
              <w:rPr>
                <w:rFonts w:cs="Arial"/>
              </w:rPr>
            </w:pPr>
            <w:r w:rsidRPr="00540EBE">
              <w:rPr>
                <w:rFonts w:cs="Arial"/>
              </w:rPr>
              <w:t>„KOMISJA ODBIOROWA”</w:t>
            </w:r>
            <w:r w:rsidR="00BB0FF6" w:rsidRPr="00540EBE">
              <w:rPr>
                <w:rFonts w:cs="Arial"/>
              </w:rPr>
              <w:t xml:space="preserve"> </w:t>
            </w:r>
            <w:r w:rsidR="00845440" w:rsidRPr="00540EBE">
              <w:rPr>
                <w:rFonts w:cs="Arial"/>
              </w:rPr>
              <w:t>– zespół osób powołanych do dokona</w:t>
            </w:r>
            <w:r w:rsidR="008151D6" w:rsidRPr="00540EBE">
              <w:rPr>
                <w:rFonts w:cs="Arial"/>
              </w:rPr>
              <w:t xml:space="preserve">nia odbiorów PRAC, w skład którego wchodzą </w:t>
            </w:r>
            <w:r w:rsidR="00487250" w:rsidRPr="00540EBE">
              <w:rPr>
                <w:rFonts w:cs="Arial"/>
              </w:rPr>
              <w:t xml:space="preserve">odpowiednio </w:t>
            </w:r>
            <w:r w:rsidR="0068014F" w:rsidRPr="00540EBE">
              <w:rPr>
                <w:rFonts w:cs="Arial"/>
              </w:rPr>
              <w:t>upoważnieni</w:t>
            </w:r>
            <w:r w:rsidR="008151D6" w:rsidRPr="00540EBE">
              <w:rPr>
                <w:rFonts w:cs="Arial"/>
              </w:rPr>
              <w:t xml:space="preserve"> przedstawiciele ZAMAWIAJĄCEGO oraz WYKONAWCY.</w:t>
            </w:r>
          </w:p>
          <w:p w14:paraId="16226EAD" w14:textId="2431A9BD" w:rsidR="009C38AA" w:rsidRPr="00540EBE" w:rsidRDefault="00D36895" w:rsidP="00BF08AB">
            <w:pPr>
              <w:pStyle w:val="Tekstpodstawowy"/>
              <w:tabs>
                <w:tab w:val="center" w:pos="2330"/>
              </w:tabs>
              <w:spacing w:after="120"/>
              <w:rPr>
                <w:rFonts w:cs="Arial"/>
              </w:rPr>
            </w:pPr>
            <w:r w:rsidRPr="00540EBE">
              <w:rPr>
                <w:rFonts w:cs="Arial"/>
              </w:rPr>
              <w:t xml:space="preserve">„KOORDYNATOR DS. REALIZACJI INWESTYCJI” </w:t>
            </w:r>
            <w:r w:rsidR="00344607" w:rsidRPr="00540EBE">
              <w:rPr>
                <w:rFonts w:cs="Arial"/>
              </w:rPr>
              <w:t xml:space="preserve">lub „KOORDYNATOR” </w:t>
            </w:r>
            <w:r w:rsidR="00494C41" w:rsidRPr="00540EBE">
              <w:rPr>
                <w:rFonts w:cs="Arial"/>
              </w:rPr>
              <w:t xml:space="preserve">– </w:t>
            </w:r>
            <w:r w:rsidRPr="00540EBE">
              <w:rPr>
                <w:rFonts w:cs="Arial"/>
              </w:rPr>
              <w:t>osoba wyznaczona przez ZAMAWIAJĄCEGO,</w:t>
            </w:r>
            <w:r w:rsidR="009C38AA" w:rsidRPr="00540EBE">
              <w:rPr>
                <w:rFonts w:cs="Arial"/>
              </w:rPr>
              <w:t xml:space="preserve"> KOORDYNATOROWI </w:t>
            </w:r>
            <w:r w:rsidRPr="00540EBE">
              <w:rPr>
                <w:rFonts w:cs="Arial"/>
              </w:rPr>
              <w:t xml:space="preserve">DS. REALIZACJI INWESTYCJI </w:t>
            </w:r>
            <w:r w:rsidR="009C38AA" w:rsidRPr="00540EBE">
              <w:rPr>
                <w:rFonts w:cs="Arial"/>
              </w:rPr>
              <w:t>podlegają INSPEKTORZY NADZORU.</w:t>
            </w:r>
          </w:p>
          <w:p w14:paraId="0460BCAB" w14:textId="40152E5E" w:rsidR="00E85F18" w:rsidRPr="00540EBE" w:rsidRDefault="00E85F18" w:rsidP="00BF08AB">
            <w:pPr>
              <w:pStyle w:val="Tekstpodstawowy"/>
              <w:tabs>
                <w:tab w:val="center" w:pos="2330"/>
              </w:tabs>
              <w:spacing w:after="120"/>
              <w:rPr>
                <w:rFonts w:cs="Arial"/>
              </w:rPr>
            </w:pPr>
            <w:r w:rsidRPr="00540EBE">
              <w:rPr>
                <w:rFonts w:cs="Arial"/>
              </w:rPr>
              <w:t xml:space="preserve">„MATERIAŁY” – </w:t>
            </w:r>
            <w:r w:rsidR="00856CA8" w:rsidRPr="00540EBE">
              <w:rPr>
                <w:rFonts w:cs="Arial"/>
              </w:rPr>
              <w:t xml:space="preserve">stosowane do </w:t>
            </w:r>
            <w:r w:rsidR="005E5382" w:rsidRPr="00540EBE">
              <w:rPr>
                <w:rFonts w:cs="Arial"/>
              </w:rPr>
              <w:t>wykonania budowli, przez wykorzystanie ich na stałe w obiekcie.</w:t>
            </w:r>
          </w:p>
          <w:p w14:paraId="6180726F" w14:textId="0938F259" w:rsidR="00F47C98" w:rsidRPr="00540EBE" w:rsidRDefault="155748A0" w:rsidP="00BF08AB">
            <w:pPr>
              <w:pStyle w:val="Tekstpodstawowy"/>
              <w:tabs>
                <w:tab w:val="center" w:pos="2330"/>
              </w:tabs>
              <w:spacing w:after="120"/>
              <w:rPr>
                <w:rFonts w:cs="Arial"/>
              </w:rPr>
            </w:pPr>
            <w:r w:rsidRPr="00540EBE">
              <w:rPr>
                <w:rFonts w:cs="Arial"/>
              </w:rPr>
              <w:t>„ODBIÓR CZĘŚCIOWY” – oznacza odbiór przez ZAMAWIAJĄ</w:t>
            </w:r>
            <w:r w:rsidR="00F20017" w:rsidRPr="00540EBE">
              <w:rPr>
                <w:rFonts w:cs="Arial"/>
              </w:rPr>
              <w:t>C</w:t>
            </w:r>
            <w:r w:rsidRPr="00540EBE">
              <w:rPr>
                <w:rFonts w:cs="Arial"/>
              </w:rPr>
              <w:t>EGO częściowo wykonanych PRAC przez WYKONAWCĘ, w tym robót podlegających zakryciu lub tzw. robót zanikających.</w:t>
            </w:r>
          </w:p>
          <w:p w14:paraId="297F4A68" w14:textId="59C9E15D" w:rsidR="00FE2C01" w:rsidRPr="00540EBE" w:rsidRDefault="00FE2C01" w:rsidP="00BF08AB">
            <w:pPr>
              <w:pStyle w:val="Tekstpodstawowy"/>
              <w:tabs>
                <w:tab w:val="center" w:pos="2330"/>
              </w:tabs>
              <w:spacing w:after="120"/>
              <w:rPr>
                <w:rFonts w:cs="Arial"/>
              </w:rPr>
            </w:pPr>
            <w:r w:rsidRPr="00540EBE">
              <w:rPr>
                <w:rFonts w:cs="Arial"/>
              </w:rPr>
              <w:t xml:space="preserve">„ODBIÓR KOŃCOWY” – oznacza odbiór robót po zakończeniu </w:t>
            </w:r>
            <w:r w:rsidR="008E53E4" w:rsidRPr="00540EBE">
              <w:rPr>
                <w:rFonts w:cs="Arial"/>
              </w:rPr>
              <w:t>PRAC</w:t>
            </w:r>
            <w:r w:rsidRPr="00540EBE">
              <w:rPr>
                <w:rFonts w:cs="Arial"/>
              </w:rPr>
              <w:t>.</w:t>
            </w:r>
          </w:p>
          <w:p w14:paraId="53C0C568" w14:textId="335CF60B" w:rsidR="00BB0FF6" w:rsidRPr="00540EBE" w:rsidRDefault="00BB0FF6" w:rsidP="00BF08AB">
            <w:pPr>
              <w:pStyle w:val="Tekstpodstawowy"/>
              <w:tabs>
                <w:tab w:val="center" w:pos="2330"/>
              </w:tabs>
              <w:spacing w:after="120"/>
              <w:rPr>
                <w:rFonts w:cs="Arial"/>
              </w:rPr>
            </w:pPr>
            <w:r w:rsidRPr="00540EBE">
              <w:rPr>
                <w:rFonts w:cs="Arial"/>
              </w:rPr>
              <w:t xml:space="preserve">"ODBIÓR </w:t>
            </w:r>
            <w:r w:rsidR="004F3C27" w:rsidRPr="00540EBE">
              <w:rPr>
                <w:rFonts w:cs="Arial"/>
              </w:rPr>
              <w:t>POGWARANCYJNY” oznacza</w:t>
            </w:r>
            <w:r w:rsidR="00955177" w:rsidRPr="00540EBE">
              <w:rPr>
                <w:rFonts w:cs="Arial"/>
              </w:rPr>
              <w:t xml:space="preserve"> odbiór po upływie OKRESU GWARANCJI I RĘKOJMI.</w:t>
            </w:r>
          </w:p>
          <w:p w14:paraId="7E0B3037" w14:textId="5DBFD05B" w:rsidR="001702D8" w:rsidRPr="00540EBE" w:rsidRDefault="001702D8" w:rsidP="00BF08AB">
            <w:pPr>
              <w:pStyle w:val="Tekstpodstawowy"/>
              <w:tabs>
                <w:tab w:val="center" w:pos="2330"/>
              </w:tabs>
              <w:spacing w:after="120"/>
              <w:rPr>
                <w:rFonts w:cs="Arial"/>
              </w:rPr>
            </w:pPr>
            <w:r w:rsidRPr="00DF5FE8">
              <w:rPr>
                <w:rFonts w:cs="Arial"/>
              </w:rPr>
              <w:t>„OFERTA”</w:t>
            </w:r>
            <w:r w:rsidRPr="00540EBE">
              <w:rPr>
                <w:rFonts w:cs="Arial"/>
              </w:rPr>
              <w:t xml:space="preserve"> </w:t>
            </w:r>
            <w:r w:rsidR="00842ADC" w:rsidRPr="00540EBE">
              <w:rPr>
                <w:rFonts w:cs="Arial"/>
              </w:rPr>
              <w:t>–</w:t>
            </w:r>
            <w:r w:rsidR="001053AA" w:rsidRPr="00540EBE">
              <w:rPr>
                <w:rFonts w:cs="Arial"/>
              </w:rPr>
              <w:t xml:space="preserve"> oferta WYKONAWCY z</w:t>
            </w:r>
            <w:r w:rsidR="00536257" w:rsidRPr="00540EBE">
              <w:rPr>
                <w:rFonts w:cs="Arial"/>
              </w:rPr>
              <w:t>łożona ZAM</w:t>
            </w:r>
            <w:r w:rsidR="001351DA" w:rsidRPr="00540EBE">
              <w:rPr>
                <w:rFonts w:cs="Arial"/>
              </w:rPr>
              <w:t>A</w:t>
            </w:r>
            <w:r w:rsidR="00536257" w:rsidRPr="00540EBE">
              <w:rPr>
                <w:rFonts w:cs="Arial"/>
              </w:rPr>
              <w:t>WIAJĄCEMU</w:t>
            </w:r>
            <w:r w:rsidR="001053AA" w:rsidRPr="00540EBE">
              <w:rPr>
                <w:rFonts w:cs="Arial"/>
              </w:rPr>
              <w:t xml:space="preserve"> dnia </w:t>
            </w:r>
            <w:r w:rsidR="004F3C27" w:rsidRPr="00540EBE">
              <w:rPr>
                <w:rFonts w:ascii="Verdana" w:hAnsi="Verdana"/>
                <w:highlight w:val="yellow"/>
              </w:rPr>
              <w:t>[●]</w:t>
            </w:r>
            <w:r w:rsidR="004F3C27" w:rsidRPr="00540EBE">
              <w:rPr>
                <w:rFonts w:ascii="Verdana" w:hAnsi="Verdana"/>
              </w:rPr>
              <w:t xml:space="preserve"> </w:t>
            </w:r>
            <w:proofErr w:type="gramStart"/>
            <w:r w:rsidR="004F3C27" w:rsidRPr="00540EBE">
              <w:rPr>
                <w:rFonts w:ascii="Verdana" w:hAnsi="Verdana"/>
              </w:rPr>
              <w:t>r.</w:t>
            </w:r>
            <w:r w:rsidR="00320213" w:rsidRPr="00540EBE">
              <w:rPr>
                <w:rFonts w:cs="Arial"/>
              </w:rPr>
              <w:t>.</w:t>
            </w:r>
            <w:proofErr w:type="gramEnd"/>
            <w:r w:rsidR="00320213" w:rsidRPr="00540EBE">
              <w:rPr>
                <w:rFonts w:cs="Arial"/>
              </w:rPr>
              <w:t xml:space="preserve"> </w:t>
            </w:r>
            <w:r w:rsidR="001053AA" w:rsidRPr="00540EBE">
              <w:rPr>
                <w:rFonts w:cs="Arial"/>
              </w:rPr>
              <w:t>na wykonanie ZADANIA INWESTYCYJNEGO</w:t>
            </w:r>
            <w:r w:rsidR="001351DA" w:rsidRPr="00540EBE">
              <w:rPr>
                <w:rFonts w:cs="Arial"/>
              </w:rPr>
              <w:t xml:space="preserve"> </w:t>
            </w:r>
            <w:r w:rsidR="003933EB" w:rsidRPr="00540EBE">
              <w:rPr>
                <w:rFonts w:cs="Arial"/>
              </w:rPr>
              <w:t>przedstawiona w ZAŁĄCZNIKU NR 6 do UMOWY.</w:t>
            </w:r>
          </w:p>
          <w:p w14:paraId="048EF78B" w14:textId="3EA0B10F" w:rsidR="004E58FD" w:rsidRPr="00540EBE" w:rsidRDefault="004E58FD" w:rsidP="00BF08AB">
            <w:pPr>
              <w:pStyle w:val="Tekstpodstawowy"/>
              <w:tabs>
                <w:tab w:val="center" w:pos="2330"/>
              </w:tabs>
              <w:spacing w:after="120"/>
              <w:rPr>
                <w:rFonts w:cs="Arial"/>
              </w:rPr>
            </w:pPr>
            <w:r w:rsidRPr="00540EBE">
              <w:rPr>
                <w:rFonts w:cs="Arial"/>
              </w:rPr>
              <w:t>„OKRES GWARANCJI</w:t>
            </w:r>
            <w:r w:rsidR="001C1183" w:rsidRPr="00540EBE">
              <w:rPr>
                <w:rFonts w:cs="Arial"/>
              </w:rPr>
              <w:t xml:space="preserve"> i RĘKOJMI</w:t>
            </w:r>
            <w:r w:rsidRPr="00540EBE">
              <w:rPr>
                <w:rFonts w:cs="Arial"/>
              </w:rPr>
              <w:t>” – oznacza okresy gwarancji i rękojmi opisane w rozdziale 10</w:t>
            </w:r>
            <w:r w:rsidR="00E05335" w:rsidRPr="00540EBE">
              <w:rPr>
                <w:rFonts w:cs="Arial"/>
              </w:rPr>
              <w:t xml:space="preserve"> i 11</w:t>
            </w:r>
            <w:r w:rsidRPr="00540EBE">
              <w:rPr>
                <w:rFonts w:cs="Arial"/>
              </w:rPr>
              <w:t xml:space="preserve"> </w:t>
            </w:r>
            <w:r w:rsidR="00631560" w:rsidRPr="00540EBE">
              <w:rPr>
                <w:rFonts w:cs="Arial"/>
              </w:rPr>
              <w:t>UMOWY</w:t>
            </w:r>
            <w:r w:rsidRPr="00540EBE">
              <w:rPr>
                <w:rFonts w:cs="Arial"/>
              </w:rPr>
              <w:t>.</w:t>
            </w:r>
          </w:p>
          <w:p w14:paraId="64745769" w14:textId="33B05517" w:rsidR="007F6DA8" w:rsidRPr="00540EBE" w:rsidRDefault="007F6DA8" w:rsidP="00BF08AB">
            <w:pPr>
              <w:pStyle w:val="Tekstpodstawowy"/>
              <w:tabs>
                <w:tab w:val="center" w:pos="2330"/>
              </w:tabs>
              <w:spacing w:after="120"/>
              <w:rPr>
                <w:rFonts w:cs="Arial"/>
              </w:rPr>
            </w:pPr>
            <w:r w:rsidRPr="00540EBE">
              <w:rPr>
                <w:rFonts w:cs="Arial"/>
              </w:rPr>
              <w:t xml:space="preserve">„PARAMETRY GWARANTOWANE” – oznaczają parametry techniczne określone w ZAŁACZNIKU NR 5 do UMOWY, których nieosiągnięcie oznaczać będzie nieosiągnięcie podstawowego dla </w:t>
            </w:r>
            <w:r w:rsidR="00B93B27" w:rsidRPr="00540EBE">
              <w:rPr>
                <w:rFonts w:cs="Arial"/>
              </w:rPr>
              <w:t>ZAMAWIAJĄCEGO</w:t>
            </w:r>
            <w:r w:rsidRPr="00540EBE">
              <w:rPr>
                <w:rFonts w:cs="Arial"/>
              </w:rPr>
              <w:t xml:space="preserve"> celu </w:t>
            </w:r>
            <w:r w:rsidR="00B93B27" w:rsidRPr="00540EBE">
              <w:rPr>
                <w:rFonts w:cs="Arial"/>
              </w:rPr>
              <w:t>UMOWY</w:t>
            </w:r>
            <w:r w:rsidRPr="00540EBE">
              <w:rPr>
                <w:rFonts w:cs="Arial"/>
              </w:rPr>
              <w:t xml:space="preserve"> i stanowić będzie podstawę do żądania obniżenia </w:t>
            </w:r>
            <w:r w:rsidR="00B93B27" w:rsidRPr="00540EBE">
              <w:rPr>
                <w:rFonts w:cs="Arial"/>
              </w:rPr>
              <w:t>WARTOŚCI UMOWY</w:t>
            </w:r>
            <w:r w:rsidRPr="00540EBE">
              <w:rPr>
                <w:rFonts w:cs="Arial"/>
              </w:rPr>
              <w:t xml:space="preserve"> lub odstąpienia przez </w:t>
            </w:r>
            <w:r w:rsidR="00B93B27" w:rsidRPr="00540EBE">
              <w:rPr>
                <w:rFonts w:cs="Arial"/>
              </w:rPr>
              <w:t>ZAMAWIAJĄCEGO</w:t>
            </w:r>
            <w:r w:rsidRPr="00540EBE">
              <w:rPr>
                <w:rFonts w:cs="Arial"/>
              </w:rPr>
              <w:t xml:space="preserve"> w całości lub części od </w:t>
            </w:r>
            <w:r w:rsidR="00B93B27" w:rsidRPr="00540EBE">
              <w:rPr>
                <w:rFonts w:cs="Arial"/>
              </w:rPr>
              <w:t>UMOWY</w:t>
            </w:r>
            <w:r w:rsidRPr="00540EBE">
              <w:rPr>
                <w:rFonts w:cs="Arial"/>
              </w:rPr>
              <w:t xml:space="preserve">, co nie wyklucza skorzystania przez </w:t>
            </w:r>
            <w:r w:rsidR="00B93B27" w:rsidRPr="00540EBE">
              <w:rPr>
                <w:rFonts w:cs="Arial"/>
              </w:rPr>
              <w:t>ZAMAWIAJĄCEGO</w:t>
            </w:r>
            <w:r w:rsidRPr="00540EBE">
              <w:rPr>
                <w:rFonts w:cs="Arial"/>
              </w:rPr>
              <w:t xml:space="preserve"> z innych uprawnień określonych </w:t>
            </w:r>
            <w:r w:rsidR="00B93B27" w:rsidRPr="00540EBE">
              <w:rPr>
                <w:rFonts w:cs="Arial"/>
              </w:rPr>
              <w:t>UMOWĄ</w:t>
            </w:r>
            <w:r w:rsidRPr="00540EBE">
              <w:rPr>
                <w:rFonts w:cs="Arial"/>
              </w:rPr>
              <w:t xml:space="preserve">, bądź powszechnie obowiązującymi przepisami prawa, w szczególności do powierzenia osobie trzeciej na koszt </w:t>
            </w:r>
            <w:r w:rsidR="00B93B27" w:rsidRPr="00540EBE">
              <w:rPr>
                <w:rFonts w:cs="Arial"/>
              </w:rPr>
              <w:t>WYKONAWCY</w:t>
            </w:r>
            <w:r w:rsidRPr="00540EBE">
              <w:rPr>
                <w:rFonts w:cs="Arial"/>
              </w:rPr>
              <w:t xml:space="preserve"> dokończenia </w:t>
            </w:r>
            <w:r w:rsidR="00B93B27" w:rsidRPr="00540EBE">
              <w:rPr>
                <w:rFonts w:cs="Arial"/>
              </w:rPr>
              <w:t>PRZEDMIOTU UMOWY</w:t>
            </w:r>
            <w:r w:rsidRPr="00540EBE">
              <w:rPr>
                <w:rFonts w:cs="Arial"/>
              </w:rPr>
              <w:t xml:space="preserve"> bądź usunięcia </w:t>
            </w:r>
            <w:r w:rsidR="001A6A1A" w:rsidRPr="00540EBE">
              <w:rPr>
                <w:rFonts w:cs="Arial"/>
              </w:rPr>
              <w:t>WAD.</w:t>
            </w:r>
          </w:p>
          <w:p w14:paraId="2967F89F" w14:textId="54400933" w:rsidR="00203584" w:rsidRPr="00540EBE" w:rsidRDefault="00DF3059" w:rsidP="00B50D5F">
            <w:pPr>
              <w:pStyle w:val="Tekstpodstawowy"/>
              <w:tabs>
                <w:tab w:val="center" w:pos="2330"/>
              </w:tabs>
              <w:spacing w:after="120"/>
              <w:rPr>
                <w:rFonts w:cs="Arial"/>
              </w:rPr>
            </w:pPr>
            <w:r w:rsidRPr="00540EBE">
              <w:rPr>
                <w:rFonts w:cs="Arial"/>
              </w:rPr>
              <w:t>„</w:t>
            </w:r>
            <w:r w:rsidR="00203584" w:rsidRPr="00540EBE">
              <w:rPr>
                <w:rFonts w:cs="Arial"/>
              </w:rPr>
              <w:t>P</w:t>
            </w:r>
            <w:r w:rsidR="000317A3" w:rsidRPr="00540EBE">
              <w:rPr>
                <w:rFonts w:cs="Arial"/>
              </w:rPr>
              <w:t xml:space="preserve">ARAMETRY GWARANTOWANE ABSOLUTNIE” </w:t>
            </w:r>
            <w:r w:rsidR="00203584" w:rsidRPr="00540EBE">
              <w:rPr>
                <w:rFonts w:cs="Arial"/>
              </w:rPr>
              <w:t xml:space="preserve">– oznaczają parametry techniczne Instalacji, określone w </w:t>
            </w:r>
            <w:r w:rsidR="00A379B9" w:rsidRPr="00540EBE">
              <w:rPr>
                <w:rFonts w:cs="Arial"/>
              </w:rPr>
              <w:t>ZAŁĄCZNIKU NR</w:t>
            </w:r>
            <w:r w:rsidR="00203584" w:rsidRPr="00540EBE">
              <w:rPr>
                <w:rFonts w:cs="Arial"/>
              </w:rPr>
              <w:t xml:space="preserve"> </w:t>
            </w:r>
            <w:r w:rsidR="002F7C7C" w:rsidRPr="00540EBE">
              <w:rPr>
                <w:rFonts w:cs="Arial"/>
              </w:rPr>
              <w:t>5</w:t>
            </w:r>
            <w:r w:rsidR="00203584" w:rsidRPr="00540EBE">
              <w:rPr>
                <w:rFonts w:cs="Arial"/>
              </w:rPr>
              <w:t xml:space="preserve"> (pkt. 1.), bezwzględnie obowiązujące i warunkujące </w:t>
            </w:r>
            <w:r w:rsidR="00AB4DC5" w:rsidRPr="00540EBE">
              <w:rPr>
                <w:rFonts w:cs="Arial"/>
              </w:rPr>
              <w:t>ODBIÓR KOŃCOWY</w:t>
            </w:r>
            <w:r w:rsidR="00203584" w:rsidRPr="00540EBE">
              <w:rPr>
                <w:rFonts w:cs="Arial"/>
              </w:rPr>
              <w:t xml:space="preserve"> i przejęcie przez </w:t>
            </w:r>
            <w:r w:rsidR="00AB4DC5" w:rsidRPr="00540EBE">
              <w:rPr>
                <w:rFonts w:cs="Arial"/>
              </w:rPr>
              <w:t>ZAMAWIAJĄCEGO INSTALACJI</w:t>
            </w:r>
            <w:r w:rsidR="00203584" w:rsidRPr="00540EBE">
              <w:rPr>
                <w:rFonts w:cs="Arial"/>
              </w:rPr>
              <w:t xml:space="preserve"> do eksploatacji oraz prawo </w:t>
            </w:r>
            <w:r w:rsidR="00AB4DC5" w:rsidRPr="00540EBE">
              <w:rPr>
                <w:rFonts w:cs="Arial"/>
              </w:rPr>
              <w:t>WYKONAWCY</w:t>
            </w:r>
            <w:r w:rsidR="00203584" w:rsidRPr="00540EBE">
              <w:rPr>
                <w:rFonts w:cs="Arial"/>
              </w:rPr>
              <w:t xml:space="preserve"> do otrzymania jakiejkolwiek części </w:t>
            </w:r>
            <w:r w:rsidR="009A78E7" w:rsidRPr="00540EBE">
              <w:rPr>
                <w:rFonts w:cs="Arial"/>
              </w:rPr>
              <w:t>WARTOŚCI UMOWY</w:t>
            </w:r>
            <w:r w:rsidR="00203584" w:rsidRPr="00540EBE">
              <w:rPr>
                <w:rFonts w:cs="Arial"/>
              </w:rPr>
              <w:t xml:space="preserve">, których osiągnięcie zostanie potwierdzone </w:t>
            </w:r>
            <w:r w:rsidR="00AB4DC5" w:rsidRPr="00540EBE">
              <w:rPr>
                <w:rFonts w:cs="Arial"/>
              </w:rPr>
              <w:t>POMIARAMI GWARANCYJNYMI</w:t>
            </w:r>
            <w:r w:rsidR="00203584" w:rsidRPr="00540EBE">
              <w:rPr>
                <w:rFonts w:cs="Arial"/>
              </w:rPr>
              <w:t xml:space="preserve"> przeprowadzonymi w trakcie </w:t>
            </w:r>
            <w:r w:rsidR="00C6481B" w:rsidRPr="00540EBE">
              <w:rPr>
                <w:rFonts w:cs="Arial"/>
              </w:rPr>
              <w:t>ruchu próbnego</w:t>
            </w:r>
            <w:r w:rsidR="00203584" w:rsidRPr="00540EBE">
              <w:rPr>
                <w:rFonts w:cs="Arial"/>
              </w:rPr>
              <w:t>, a następnie w </w:t>
            </w:r>
            <w:r w:rsidR="00C6481B" w:rsidRPr="00540EBE">
              <w:rPr>
                <w:rFonts w:cs="Arial"/>
              </w:rPr>
              <w:t>OKRESIE GWARANCJI</w:t>
            </w:r>
            <w:r w:rsidR="00203584" w:rsidRPr="00540EBE">
              <w:rPr>
                <w:rFonts w:cs="Arial"/>
              </w:rPr>
              <w:t>;</w:t>
            </w:r>
          </w:p>
          <w:p w14:paraId="7E11EBBD" w14:textId="24808AB9" w:rsidR="00203584" w:rsidRPr="00540EBE" w:rsidRDefault="00203584" w:rsidP="00BF08AB">
            <w:pPr>
              <w:pStyle w:val="Tekstpodstawowy"/>
              <w:tabs>
                <w:tab w:val="center" w:pos="2330"/>
              </w:tabs>
              <w:spacing w:after="120"/>
              <w:rPr>
                <w:rFonts w:cs="Arial"/>
              </w:rPr>
            </w:pPr>
            <w:r w:rsidRPr="00540EBE">
              <w:rPr>
                <w:rFonts w:cs="Arial"/>
              </w:rPr>
              <w:t>„</w:t>
            </w:r>
            <w:r w:rsidR="00B50D5F" w:rsidRPr="00540EBE">
              <w:rPr>
                <w:rFonts w:cs="Arial"/>
              </w:rPr>
              <w:t>PARAMETRY GWARANTOWANE OBWAROWANE KARAMI UMOWNYMI</w:t>
            </w:r>
            <w:r w:rsidRPr="00540EBE">
              <w:rPr>
                <w:rFonts w:cs="Arial"/>
              </w:rPr>
              <w:t xml:space="preserve">” – oznaczają parametry techniczne Instalacji, określone w </w:t>
            </w:r>
            <w:r w:rsidR="00A379B9" w:rsidRPr="00540EBE">
              <w:rPr>
                <w:rFonts w:cs="Arial"/>
              </w:rPr>
              <w:t>ZAŁĄCZNIKU NR</w:t>
            </w:r>
            <w:r w:rsidRPr="00540EBE">
              <w:rPr>
                <w:rFonts w:cs="Arial"/>
              </w:rPr>
              <w:t xml:space="preserve"> </w:t>
            </w:r>
            <w:r w:rsidR="002F7C7C" w:rsidRPr="00540EBE">
              <w:rPr>
                <w:rFonts w:cs="Arial"/>
              </w:rPr>
              <w:t>5 (pkt. 2)</w:t>
            </w:r>
            <w:r w:rsidRPr="00540EBE">
              <w:rPr>
                <w:rFonts w:cs="Arial"/>
              </w:rPr>
              <w:t xml:space="preserve">, których osiągnięcie zostanie potwierdzone </w:t>
            </w:r>
            <w:r w:rsidR="00C6481B" w:rsidRPr="00540EBE">
              <w:rPr>
                <w:rFonts w:cs="Arial"/>
              </w:rPr>
              <w:t>POMI</w:t>
            </w:r>
            <w:r w:rsidR="00EA1B7D" w:rsidRPr="00540EBE">
              <w:rPr>
                <w:rFonts w:cs="Arial"/>
              </w:rPr>
              <w:t>ARAMI GWARANCYJNYMI</w:t>
            </w:r>
            <w:r w:rsidRPr="00540EBE">
              <w:rPr>
                <w:rFonts w:cs="Arial"/>
              </w:rPr>
              <w:t xml:space="preserve"> przeprowadzonymi w trakcie </w:t>
            </w:r>
            <w:r w:rsidR="00EA1B7D" w:rsidRPr="00540EBE">
              <w:rPr>
                <w:rFonts w:cs="Arial"/>
              </w:rPr>
              <w:t>ruchu próbnego</w:t>
            </w:r>
            <w:r w:rsidRPr="00540EBE">
              <w:rPr>
                <w:rFonts w:cs="Arial"/>
              </w:rPr>
              <w:t xml:space="preserve"> oraz w </w:t>
            </w:r>
            <w:r w:rsidR="00EA1B7D" w:rsidRPr="00540EBE">
              <w:rPr>
                <w:rFonts w:cs="Arial"/>
              </w:rPr>
              <w:t>OKRESIE GWARANCJI</w:t>
            </w:r>
            <w:r w:rsidRPr="00540EBE">
              <w:rPr>
                <w:rFonts w:cs="Arial"/>
              </w:rPr>
              <w:t xml:space="preserve">; w przypadku nieosiągnięcia </w:t>
            </w:r>
            <w:r w:rsidR="00EA1B7D" w:rsidRPr="00540EBE">
              <w:rPr>
                <w:rFonts w:cs="Arial"/>
              </w:rPr>
              <w:t>PARAMETRÓW GWARANTOWANYCH OBWAROWANYCH KARAMI UMOWNYMI</w:t>
            </w:r>
            <w:r w:rsidRPr="00540EBE">
              <w:rPr>
                <w:rFonts w:cs="Arial"/>
              </w:rPr>
              <w:t xml:space="preserve">, o ile działania </w:t>
            </w:r>
            <w:r w:rsidR="00EA1B7D" w:rsidRPr="00540EBE">
              <w:rPr>
                <w:rFonts w:cs="Arial"/>
              </w:rPr>
              <w:t>WYKONAWCY</w:t>
            </w:r>
            <w:r w:rsidRPr="00540EBE">
              <w:rPr>
                <w:rFonts w:cs="Arial"/>
              </w:rPr>
              <w:t xml:space="preserve"> zmierzające do ich osiągnięcia zakończą się niepowodzeniem, Z</w:t>
            </w:r>
            <w:r w:rsidR="00EA1B7D" w:rsidRPr="00540EBE">
              <w:rPr>
                <w:rFonts w:cs="Arial"/>
              </w:rPr>
              <w:t>AMAWIAJĄCY</w:t>
            </w:r>
            <w:r w:rsidRPr="00540EBE">
              <w:rPr>
                <w:rFonts w:cs="Arial"/>
              </w:rPr>
              <w:t xml:space="preserve"> będzie miał prawo naliczenia kar umownych z tego tytułu w wysokości określonej w U</w:t>
            </w:r>
            <w:r w:rsidR="00202FE4" w:rsidRPr="00540EBE">
              <w:rPr>
                <w:rFonts w:cs="Arial"/>
              </w:rPr>
              <w:t>MOWIE</w:t>
            </w:r>
            <w:r w:rsidRPr="00540EBE">
              <w:rPr>
                <w:rFonts w:cs="Arial"/>
              </w:rPr>
              <w:t>;</w:t>
            </w:r>
          </w:p>
          <w:p w14:paraId="1B3AFBF7" w14:textId="256706A0" w:rsidR="004B0480" w:rsidRPr="00540EBE" w:rsidRDefault="004B0480" w:rsidP="00BF08AB">
            <w:pPr>
              <w:pStyle w:val="Tekstpodstawowy"/>
              <w:tabs>
                <w:tab w:val="center" w:pos="2330"/>
              </w:tabs>
              <w:spacing w:after="120"/>
              <w:rPr>
                <w:rFonts w:cs="Arial"/>
              </w:rPr>
            </w:pPr>
            <w:r w:rsidRPr="00540EBE">
              <w:rPr>
                <w:rFonts w:cs="Arial"/>
              </w:rPr>
              <w:lastRenderedPageBreak/>
              <w:t>„</w:t>
            </w:r>
            <w:r w:rsidR="00A0592F" w:rsidRPr="00540EBE">
              <w:rPr>
                <w:rFonts w:cs="Arial"/>
              </w:rPr>
              <w:t xml:space="preserve">STANDARDY </w:t>
            </w:r>
            <w:r w:rsidR="004F3C27" w:rsidRPr="00540EBE">
              <w:rPr>
                <w:rFonts w:cs="Arial"/>
              </w:rPr>
              <w:t>ZAMAWIAJĄCEGO”</w:t>
            </w:r>
            <w:r w:rsidRPr="00540EBE">
              <w:rPr>
                <w:rFonts w:cs="Arial"/>
              </w:rPr>
              <w:t xml:space="preserve"> – </w:t>
            </w:r>
            <w:r w:rsidR="00C972D6" w:rsidRPr="00540EBE">
              <w:rPr>
                <w:rFonts w:cs="Arial"/>
              </w:rPr>
              <w:t>standardy</w:t>
            </w:r>
            <w:r w:rsidR="00A0592F" w:rsidRPr="00540EBE">
              <w:rPr>
                <w:rFonts w:cs="Arial"/>
              </w:rPr>
              <w:t xml:space="preserve"> </w:t>
            </w:r>
            <w:r w:rsidR="0081352F" w:rsidRPr="00540EBE">
              <w:rPr>
                <w:rFonts w:cs="Arial"/>
              </w:rPr>
              <w:t xml:space="preserve">techniczne </w:t>
            </w:r>
            <w:r w:rsidR="00A0592F" w:rsidRPr="00540EBE">
              <w:rPr>
                <w:rFonts w:cs="Arial"/>
              </w:rPr>
              <w:t xml:space="preserve">ZAMAWIAJĄCEGO </w:t>
            </w:r>
            <w:r w:rsidR="00F32515" w:rsidRPr="00540EBE">
              <w:rPr>
                <w:rFonts w:cs="Arial"/>
              </w:rPr>
              <w:t>przy realizacji IN</w:t>
            </w:r>
            <w:r w:rsidR="009B4CE2" w:rsidRPr="00540EBE">
              <w:rPr>
                <w:rFonts w:cs="Arial"/>
              </w:rPr>
              <w:t xml:space="preserve">WESTYCJI </w:t>
            </w:r>
            <w:r w:rsidR="00C70A6D" w:rsidRPr="00540EBE">
              <w:rPr>
                <w:rFonts w:cs="Arial"/>
              </w:rPr>
              <w:t>przedstawion</w:t>
            </w:r>
            <w:r w:rsidR="00A66D1E" w:rsidRPr="00540EBE">
              <w:rPr>
                <w:rFonts w:cs="Arial"/>
              </w:rPr>
              <w:t>e</w:t>
            </w:r>
            <w:r w:rsidR="00C70A6D" w:rsidRPr="00540EBE">
              <w:rPr>
                <w:rFonts w:cs="Arial"/>
              </w:rPr>
              <w:t xml:space="preserve"> w ZAŁĄCZNI</w:t>
            </w:r>
            <w:r w:rsidR="00A66D1E" w:rsidRPr="00540EBE">
              <w:rPr>
                <w:rFonts w:cs="Arial"/>
              </w:rPr>
              <w:t>K</w:t>
            </w:r>
            <w:r w:rsidR="00C70A6D" w:rsidRPr="00540EBE">
              <w:rPr>
                <w:rFonts w:cs="Arial"/>
              </w:rPr>
              <w:t>U NR 4 do UMOWY</w:t>
            </w:r>
            <w:r w:rsidR="00D6097C" w:rsidRPr="00540EBE">
              <w:rPr>
                <w:rFonts w:cs="Arial"/>
              </w:rPr>
              <w:t xml:space="preserve"> z uwzględnieniem wymagań określonych w ZAŁĄCZNIKU NR 13</w:t>
            </w:r>
            <w:r w:rsidR="00C70A6D" w:rsidRPr="00540EBE">
              <w:rPr>
                <w:rFonts w:cs="Arial"/>
              </w:rPr>
              <w:t>.</w:t>
            </w:r>
          </w:p>
          <w:p w14:paraId="2FB3398E" w14:textId="71D86CD2" w:rsidR="00842ADC" w:rsidRPr="00540EBE" w:rsidRDefault="00842ADC" w:rsidP="00BF08AB">
            <w:pPr>
              <w:pStyle w:val="Tekstpodstawowy"/>
              <w:tabs>
                <w:tab w:val="center" w:pos="2330"/>
              </w:tabs>
              <w:spacing w:after="120"/>
              <w:rPr>
                <w:rFonts w:cs="Arial"/>
              </w:rPr>
            </w:pPr>
            <w:r w:rsidRPr="00540EBE">
              <w:rPr>
                <w:rFonts w:cs="Arial"/>
              </w:rPr>
              <w:t xml:space="preserve">„PLAN NAPRAWCZY” – oznacza przygotowaną przez WYKONAWCĘ analizę przyczyny niedotrzymania parametrów UMOWY wraz z planem działań mającym na celu nadrobienie opóźnień i dotrzymanie daty zakończenia PRAC, obejmujący w szczególności: zaktualizowany </w:t>
            </w:r>
            <w:r w:rsidR="001B1580" w:rsidRPr="00540EBE">
              <w:rPr>
                <w:rFonts w:cs="Arial"/>
              </w:rPr>
              <w:t>h</w:t>
            </w:r>
            <w:r w:rsidRPr="00540EBE">
              <w:rPr>
                <w:rFonts w:cs="Arial"/>
              </w:rPr>
              <w:t xml:space="preserve">armonogram, propozycje nowych terminów realizacji </w:t>
            </w:r>
            <w:r w:rsidR="001B1580" w:rsidRPr="00540EBE">
              <w:rPr>
                <w:rFonts w:cs="Arial"/>
              </w:rPr>
              <w:t>PRAC</w:t>
            </w:r>
            <w:r w:rsidRPr="00540EBE">
              <w:rPr>
                <w:rFonts w:cs="Arial"/>
              </w:rPr>
              <w:t xml:space="preserve">, których termin wykonania już upłynął, a które nie zostały jeszcze zrealizowane oraz uzasadnienie, w tym wskazanie konkretnych środków, zasobów, kompetencji i metod, których zastosowanie pozwoli na dotrzymanie zaktualizowanego </w:t>
            </w:r>
            <w:r w:rsidR="001B1580" w:rsidRPr="00540EBE">
              <w:rPr>
                <w:rFonts w:cs="Arial"/>
              </w:rPr>
              <w:t>h</w:t>
            </w:r>
            <w:r w:rsidRPr="00540EBE">
              <w:rPr>
                <w:rFonts w:cs="Arial"/>
              </w:rPr>
              <w:t xml:space="preserve">armonogramu oraz zaproponowanych nowych terminów realizacji poszczególnych </w:t>
            </w:r>
            <w:r w:rsidR="001B1580" w:rsidRPr="00540EBE">
              <w:rPr>
                <w:rFonts w:cs="Arial"/>
              </w:rPr>
              <w:t>etapów PRAC</w:t>
            </w:r>
            <w:r w:rsidRPr="00540EBE">
              <w:rPr>
                <w:rFonts w:cs="Arial"/>
              </w:rPr>
              <w:t xml:space="preserve"> oraz daty zakończenia </w:t>
            </w:r>
            <w:r w:rsidR="001B1580" w:rsidRPr="00540EBE">
              <w:rPr>
                <w:rFonts w:cs="Arial"/>
              </w:rPr>
              <w:t>PRAC</w:t>
            </w:r>
            <w:r w:rsidRPr="00540EBE">
              <w:rPr>
                <w:rFonts w:cs="Arial"/>
              </w:rPr>
              <w:t xml:space="preserve">. </w:t>
            </w:r>
            <w:r w:rsidR="001B1580" w:rsidRPr="00540EBE">
              <w:rPr>
                <w:rFonts w:cs="Arial"/>
              </w:rPr>
              <w:t>PLAN NAPRAWCZY</w:t>
            </w:r>
            <w:r w:rsidRPr="00540EBE">
              <w:rPr>
                <w:rFonts w:cs="Arial"/>
              </w:rPr>
              <w:t xml:space="preserve"> dla swojej skuteczności wymaga uzyskania uprzedniej pisemnej zgody </w:t>
            </w:r>
            <w:r w:rsidR="00E4170F" w:rsidRPr="00540EBE">
              <w:rPr>
                <w:rFonts w:cs="Arial"/>
              </w:rPr>
              <w:t>ZAMAWIAJĄCEGO.</w:t>
            </w:r>
          </w:p>
          <w:p w14:paraId="042206E4" w14:textId="05E8CC92" w:rsidR="009C38AA" w:rsidRPr="00540EBE" w:rsidRDefault="009C38AA" w:rsidP="00BF08AB">
            <w:pPr>
              <w:pStyle w:val="Tekstpodstawowy"/>
              <w:tabs>
                <w:tab w:val="center" w:pos="2330"/>
              </w:tabs>
              <w:spacing w:after="120"/>
              <w:rPr>
                <w:rFonts w:cs="Arial"/>
              </w:rPr>
            </w:pPr>
            <w:r w:rsidRPr="00540EBE">
              <w:rPr>
                <w:rFonts w:cs="Arial"/>
              </w:rPr>
              <w:t xml:space="preserve">„PODWYKONAWCA” </w:t>
            </w:r>
            <w:r w:rsidR="00B509F3" w:rsidRPr="00540EBE">
              <w:rPr>
                <w:rFonts w:cs="Arial"/>
              </w:rPr>
              <w:t>–</w:t>
            </w:r>
            <w:r w:rsidR="006C21C6" w:rsidRPr="00540EBE">
              <w:rPr>
                <w:rFonts w:cs="Arial"/>
              </w:rPr>
              <w:t xml:space="preserve"> </w:t>
            </w:r>
            <w:r w:rsidRPr="00540EBE">
              <w:rPr>
                <w:rFonts w:cs="Arial"/>
              </w:rPr>
              <w:t>osoby fizyczne lub prawne, którym WYKONAWCA zlecił wykonanie części robót objętych UMOWĄ, zgłoszon</w:t>
            </w:r>
            <w:r w:rsidR="00A22D53" w:rsidRPr="00540EBE">
              <w:rPr>
                <w:rFonts w:cs="Arial"/>
              </w:rPr>
              <w:t>e</w:t>
            </w:r>
            <w:r w:rsidRPr="00540EBE">
              <w:rPr>
                <w:rFonts w:cs="Arial"/>
              </w:rPr>
              <w:t xml:space="preserve"> ZAMAWIAJĄCEMU na zasadach określonych w UMOWIE.</w:t>
            </w:r>
          </w:p>
          <w:p w14:paraId="76C91050" w14:textId="4332D5E6" w:rsidR="00E3402B" w:rsidRPr="00540EBE" w:rsidRDefault="00E3402B" w:rsidP="00E3402B">
            <w:pPr>
              <w:pStyle w:val="Tekstpodstawowy"/>
              <w:tabs>
                <w:tab w:val="center" w:pos="2330"/>
              </w:tabs>
              <w:spacing w:after="120"/>
              <w:rPr>
                <w:rFonts w:cs="Arial"/>
              </w:rPr>
            </w:pPr>
            <w:r w:rsidRPr="00540EBE">
              <w:rPr>
                <w:rFonts w:cs="Arial"/>
              </w:rPr>
              <w:t xml:space="preserve">„POMIARY GWARANCYJNE” – oznaczają pomiary PARAMETRÓW GWARANTOWANYCH, wykonane na koszt ZAMAWIAJĄCEGO przez niezależną jednostkę wspólnie uzgodnioną z WYKONAWCĄ. POMIARY GWARANCYJNE są realizowane przy współudziale WYKONAWCY, zgodnie z uzgodnionym programem POMIARÓW GWARANCYJNYCH. W przypadku braku wyniku pozytywnego lub konieczności wykonania kolejnych POMIARÓW GWARANCYJNYCH, są one wykonywane na koszt WYKONAWCY, o ile konieczność powtórzenia pomiarów powstała z przyczyn, za które odpowiedzialny jest WYKONAWCA. </w:t>
            </w:r>
          </w:p>
          <w:p w14:paraId="01341692" w14:textId="3A84D745" w:rsidR="00E3402B" w:rsidRPr="00540EBE" w:rsidRDefault="00E3402B" w:rsidP="00BF08AB">
            <w:pPr>
              <w:pStyle w:val="Tekstpodstawowy"/>
              <w:tabs>
                <w:tab w:val="center" w:pos="2330"/>
              </w:tabs>
              <w:spacing w:after="120"/>
              <w:rPr>
                <w:rFonts w:cs="Arial"/>
              </w:rPr>
            </w:pPr>
            <w:r w:rsidRPr="00540EBE">
              <w:rPr>
                <w:rFonts w:cs="Arial"/>
              </w:rPr>
              <w:t>„POMIARY KONTROLNE” – oznaczają pomiary przeprowadzone w OKRESIE GWARANCJI</w:t>
            </w:r>
            <w:r w:rsidR="001171C2" w:rsidRPr="00540EBE">
              <w:rPr>
                <w:rFonts w:cs="Arial"/>
              </w:rPr>
              <w:t xml:space="preserve"> </w:t>
            </w:r>
            <w:r w:rsidR="00EB6738" w:rsidRPr="00540EBE">
              <w:rPr>
                <w:rFonts w:cs="Arial"/>
              </w:rPr>
              <w:t>i</w:t>
            </w:r>
            <w:r w:rsidR="001171C2" w:rsidRPr="00540EBE">
              <w:rPr>
                <w:rFonts w:cs="Arial"/>
              </w:rPr>
              <w:t xml:space="preserve"> RĘKOJMI</w:t>
            </w:r>
            <w:r w:rsidRPr="00540EBE">
              <w:rPr>
                <w:rFonts w:cs="Arial"/>
              </w:rPr>
              <w:t xml:space="preserve"> przez ZAMAWIAJĄCEGO lub firmę pomiarową. POMIARY KONTROLNE będą przeprowadzane na zasadach określonych dla POMIARÓW GWARANCYJNYCH. </w:t>
            </w:r>
          </w:p>
          <w:p w14:paraId="53094350" w14:textId="04618C98" w:rsidR="0088185C" w:rsidRPr="00540EBE" w:rsidRDefault="0088185C" w:rsidP="00863CF6">
            <w:pPr>
              <w:pStyle w:val="Tekstpodstawowy"/>
              <w:tabs>
                <w:tab w:val="center" w:pos="2330"/>
              </w:tabs>
              <w:spacing w:after="120"/>
              <w:rPr>
                <w:rFonts w:cs="Arial"/>
              </w:rPr>
            </w:pPr>
            <w:r w:rsidRPr="00540EBE">
              <w:rPr>
                <w:rFonts w:cs="Arial"/>
              </w:rPr>
              <w:t xml:space="preserve">„PRACE” – </w:t>
            </w:r>
            <w:r w:rsidR="00863CF6" w:rsidRPr="00540EBE">
              <w:rPr>
                <w:rFonts w:cs="Arial"/>
              </w:rPr>
              <w:t xml:space="preserve">oznaczają wszelkie czynności i roboty, w tym roboty budowlane wraz z usługami i dostawami, do wykonania których WYKONAWCA jest zobowiązany w celu realizacji </w:t>
            </w:r>
            <w:r w:rsidR="00652C30" w:rsidRPr="00540EBE">
              <w:rPr>
                <w:rFonts w:cs="Arial"/>
              </w:rPr>
              <w:t>ZADANIA INWESTYCYJNEGO.</w:t>
            </w:r>
          </w:p>
          <w:p w14:paraId="3373796E" w14:textId="456CF3A9" w:rsidR="00236B79" w:rsidRPr="00540EBE" w:rsidRDefault="00236B79" w:rsidP="00863CF6">
            <w:pPr>
              <w:pStyle w:val="Tekstpodstawowy"/>
              <w:tabs>
                <w:tab w:val="center" w:pos="2330"/>
              </w:tabs>
              <w:spacing w:after="120"/>
              <w:rPr>
                <w:rFonts w:cs="Arial"/>
              </w:rPr>
            </w:pPr>
            <w:r w:rsidRPr="00540EBE">
              <w:rPr>
                <w:rFonts w:cs="Arial"/>
              </w:rPr>
              <w:t>„PRACE DODATKOWE” – oznacza PRACE, których nie można było przewidzieć na etapie zawierania UM</w:t>
            </w:r>
            <w:r w:rsidR="00EC1ABF" w:rsidRPr="00540EBE">
              <w:rPr>
                <w:rFonts w:cs="Arial"/>
              </w:rPr>
              <w:t>O</w:t>
            </w:r>
            <w:r w:rsidRPr="00540EBE">
              <w:rPr>
                <w:rFonts w:cs="Arial"/>
              </w:rPr>
              <w:t>WY, a których potrzeba lub konieczność wykonania pojawiła się dopiero w trakcie realizacji PRAC objętych UMOWĄ. PRACE DODATKOWE mogą obejmować również wykonanie czynności uzupełniających lub zamiennych</w:t>
            </w:r>
            <w:r w:rsidR="00144F7C" w:rsidRPr="00540EBE">
              <w:rPr>
                <w:rFonts w:cs="Arial"/>
              </w:rPr>
              <w:t>.</w:t>
            </w:r>
          </w:p>
          <w:p w14:paraId="465290CA" w14:textId="07121473" w:rsidR="00F23C55" w:rsidRPr="00540EBE" w:rsidRDefault="00F23C55" w:rsidP="00BF08AB">
            <w:pPr>
              <w:pStyle w:val="Tekstpodstawowy"/>
              <w:tabs>
                <w:tab w:val="center" w:pos="2330"/>
              </w:tabs>
              <w:spacing w:after="120"/>
              <w:rPr>
                <w:rFonts w:cs="Arial"/>
              </w:rPr>
            </w:pPr>
            <w:r w:rsidRPr="00540EBE">
              <w:rPr>
                <w:rFonts w:cs="Arial"/>
              </w:rPr>
              <w:t xml:space="preserve">„PROJEKTANT” </w:t>
            </w:r>
            <w:r w:rsidR="00B509F3" w:rsidRPr="00540EBE">
              <w:rPr>
                <w:rFonts w:cs="Arial"/>
              </w:rPr>
              <w:t>–</w:t>
            </w:r>
            <w:r w:rsidR="002252AE" w:rsidRPr="00540EBE">
              <w:rPr>
                <w:rFonts w:cs="Arial"/>
              </w:rPr>
              <w:t xml:space="preserve"> </w:t>
            </w:r>
            <w:r w:rsidRPr="00540EBE">
              <w:rPr>
                <w:rFonts w:cs="Arial"/>
              </w:rPr>
              <w:t>projektant lub firm</w:t>
            </w:r>
            <w:r w:rsidR="00636883" w:rsidRPr="00540EBE">
              <w:rPr>
                <w:rFonts w:cs="Arial"/>
              </w:rPr>
              <w:t>a</w:t>
            </w:r>
            <w:r w:rsidRPr="00540EBE">
              <w:rPr>
                <w:rFonts w:cs="Arial"/>
              </w:rPr>
              <w:t xml:space="preserve"> projektow</w:t>
            </w:r>
            <w:r w:rsidR="00636883" w:rsidRPr="00540EBE">
              <w:rPr>
                <w:rFonts w:cs="Arial"/>
              </w:rPr>
              <w:t>a</w:t>
            </w:r>
            <w:r w:rsidRPr="00540EBE">
              <w:rPr>
                <w:rFonts w:cs="Arial"/>
              </w:rPr>
              <w:t xml:space="preserve"> zatrudnion</w:t>
            </w:r>
            <w:r w:rsidR="00636883" w:rsidRPr="00540EBE">
              <w:rPr>
                <w:rFonts w:cs="Arial"/>
              </w:rPr>
              <w:t>a</w:t>
            </w:r>
            <w:r w:rsidRPr="00540EBE">
              <w:rPr>
                <w:rFonts w:cs="Arial"/>
              </w:rPr>
              <w:t xml:space="preserve"> na bezpośrednie zlecenie ZAMAWIAJĄCEGO lub </w:t>
            </w:r>
            <w:r w:rsidR="00B172B4" w:rsidRPr="00540EBE">
              <w:rPr>
                <w:rFonts w:cs="Arial"/>
              </w:rPr>
              <w:t>W</w:t>
            </w:r>
            <w:r w:rsidR="00767C0C" w:rsidRPr="00540EBE">
              <w:rPr>
                <w:rFonts w:cs="Arial"/>
              </w:rPr>
              <w:t>Y</w:t>
            </w:r>
            <w:r w:rsidR="00B172B4" w:rsidRPr="00540EBE">
              <w:rPr>
                <w:rFonts w:cs="Arial"/>
              </w:rPr>
              <w:t>KONAWCY</w:t>
            </w:r>
            <w:r w:rsidR="00144F7C" w:rsidRPr="00540EBE">
              <w:rPr>
                <w:rFonts w:cs="Arial"/>
              </w:rPr>
              <w:t>.</w:t>
            </w:r>
          </w:p>
          <w:p w14:paraId="7CA65A85" w14:textId="2B822A7D" w:rsidR="006B20A5" w:rsidRPr="00540EBE" w:rsidRDefault="006B20A5" w:rsidP="00BF08AB">
            <w:pPr>
              <w:pStyle w:val="Tekstpodstawowy"/>
              <w:tabs>
                <w:tab w:val="center" w:pos="2330"/>
              </w:tabs>
              <w:spacing w:after="120"/>
              <w:rPr>
                <w:rFonts w:cs="Arial"/>
              </w:rPr>
            </w:pPr>
            <w:r w:rsidRPr="00540EBE">
              <w:rPr>
                <w:rFonts w:cs="Arial"/>
              </w:rPr>
              <w:t xml:space="preserve">„PROTOKÓŁ KONIECZNOŚCI” – oznacza dokument przygotowany przez </w:t>
            </w:r>
            <w:r w:rsidR="004D269A" w:rsidRPr="00540EBE">
              <w:rPr>
                <w:rFonts w:cs="Arial"/>
              </w:rPr>
              <w:t>ZAMAWIAJACEGO</w:t>
            </w:r>
            <w:r w:rsidRPr="00540EBE">
              <w:rPr>
                <w:rFonts w:cs="Arial"/>
              </w:rPr>
              <w:t xml:space="preserve"> lub </w:t>
            </w:r>
            <w:r w:rsidR="004D269A" w:rsidRPr="00540EBE">
              <w:rPr>
                <w:rFonts w:cs="Arial"/>
              </w:rPr>
              <w:t>WYKONAWCĘ</w:t>
            </w:r>
            <w:r w:rsidRPr="00540EBE">
              <w:rPr>
                <w:rFonts w:cs="Arial"/>
              </w:rPr>
              <w:t xml:space="preserve"> zawierający uzasadnienie, wycenę i harmonogram cenowy dla wykonania </w:t>
            </w:r>
            <w:r w:rsidR="004D269A" w:rsidRPr="00540EBE">
              <w:rPr>
                <w:rFonts w:cs="Arial"/>
              </w:rPr>
              <w:t>PRAC DODATKOWYCH</w:t>
            </w:r>
            <w:r w:rsidRPr="00540EBE">
              <w:rPr>
                <w:rFonts w:cs="Arial"/>
              </w:rPr>
              <w:t xml:space="preserve"> i/lub zamiennych bądź zmiany </w:t>
            </w:r>
            <w:r w:rsidR="004D269A" w:rsidRPr="00540EBE">
              <w:rPr>
                <w:rFonts w:cs="Arial"/>
              </w:rPr>
              <w:t>UMOWY.</w:t>
            </w:r>
          </w:p>
          <w:p w14:paraId="14AA9870" w14:textId="0058430D" w:rsidR="00E21F75" w:rsidRPr="00540EBE" w:rsidRDefault="00E21F75" w:rsidP="00BF08AB">
            <w:pPr>
              <w:pStyle w:val="Tekstpodstawowy"/>
              <w:tabs>
                <w:tab w:val="center" w:pos="2330"/>
              </w:tabs>
              <w:spacing w:after="120"/>
              <w:rPr>
                <w:rFonts w:cs="Arial"/>
              </w:rPr>
            </w:pPr>
            <w:r w:rsidRPr="00540EBE">
              <w:rPr>
                <w:rFonts w:cs="Arial"/>
              </w:rPr>
              <w:t xml:space="preserve">„PROTOKÓŁ ODBIORU CZĘŚCIOWEGO” – </w:t>
            </w:r>
            <w:r w:rsidR="005A1FBB" w:rsidRPr="00540EBE">
              <w:rPr>
                <w:rFonts w:cs="Arial"/>
              </w:rPr>
              <w:t>dokument potwierdzający dokonanie ODBIORU CZĘŚCIOWEGO,</w:t>
            </w:r>
          </w:p>
          <w:p w14:paraId="4477104F" w14:textId="51472957" w:rsidR="00A36963" w:rsidRPr="00540EBE" w:rsidRDefault="00A36963" w:rsidP="00BF08AB">
            <w:pPr>
              <w:pStyle w:val="Tekstpodstawowy"/>
              <w:tabs>
                <w:tab w:val="center" w:pos="2330"/>
              </w:tabs>
              <w:spacing w:after="120"/>
              <w:rPr>
                <w:rFonts w:cs="Arial"/>
              </w:rPr>
            </w:pPr>
            <w:r w:rsidRPr="00540EBE">
              <w:rPr>
                <w:rFonts w:cs="Arial"/>
              </w:rPr>
              <w:t>„PROTOKÓŁ ODBIORU KOŃCOWEGO” – dokument</w:t>
            </w:r>
            <w:r w:rsidR="00E75681" w:rsidRPr="00540EBE">
              <w:rPr>
                <w:rFonts w:cs="Arial"/>
              </w:rPr>
              <w:t xml:space="preserve"> </w:t>
            </w:r>
            <w:r w:rsidR="00B172B4" w:rsidRPr="00540EBE">
              <w:rPr>
                <w:rFonts w:cs="Arial"/>
              </w:rPr>
              <w:t>powstały w wyniku pracy komisji odbiorowej powołanej przez ZAMAW</w:t>
            </w:r>
            <w:r w:rsidR="00805646" w:rsidRPr="00540EBE">
              <w:rPr>
                <w:rFonts w:cs="Arial"/>
              </w:rPr>
              <w:t>I</w:t>
            </w:r>
            <w:r w:rsidR="00B172B4" w:rsidRPr="00540EBE">
              <w:rPr>
                <w:rFonts w:cs="Arial"/>
              </w:rPr>
              <w:t>A</w:t>
            </w:r>
            <w:r w:rsidR="00805646" w:rsidRPr="00540EBE">
              <w:rPr>
                <w:rFonts w:cs="Arial"/>
              </w:rPr>
              <w:t>J</w:t>
            </w:r>
            <w:r w:rsidR="00B172B4" w:rsidRPr="00540EBE">
              <w:rPr>
                <w:rFonts w:cs="Arial"/>
              </w:rPr>
              <w:t>ĄCEGO.</w:t>
            </w:r>
          </w:p>
          <w:p w14:paraId="57695FEA" w14:textId="25EC92F8" w:rsidR="00E4222F" w:rsidRPr="00540EBE" w:rsidRDefault="00E4222F" w:rsidP="00BF08AB">
            <w:pPr>
              <w:pStyle w:val="Tekstpodstawowy"/>
              <w:tabs>
                <w:tab w:val="center" w:pos="2330"/>
              </w:tabs>
              <w:spacing w:after="120"/>
              <w:rPr>
                <w:rFonts w:cs="Arial"/>
              </w:rPr>
            </w:pPr>
            <w:r w:rsidRPr="00540EBE">
              <w:rPr>
                <w:rFonts w:cs="Arial"/>
              </w:rPr>
              <w:t xml:space="preserve">„PRZEDMIOT UMOWY” – </w:t>
            </w:r>
            <w:r w:rsidR="004D50C0" w:rsidRPr="00540EBE">
              <w:rPr>
                <w:rFonts w:cs="Arial"/>
              </w:rPr>
              <w:t xml:space="preserve">przedmiot umowy </w:t>
            </w:r>
            <w:r w:rsidRPr="00540EBE">
              <w:rPr>
                <w:rFonts w:cs="Arial"/>
              </w:rPr>
              <w:t xml:space="preserve">opisany w </w:t>
            </w:r>
            <w:r w:rsidR="004D50C0" w:rsidRPr="00540EBE">
              <w:rPr>
                <w:rFonts w:cs="Arial"/>
              </w:rPr>
              <w:t>R</w:t>
            </w:r>
            <w:r w:rsidRPr="00540EBE">
              <w:rPr>
                <w:rFonts w:cs="Arial"/>
              </w:rPr>
              <w:t xml:space="preserve">ozdziale </w:t>
            </w:r>
            <w:r w:rsidR="004D50C0" w:rsidRPr="00540EBE">
              <w:rPr>
                <w:rFonts w:cs="Arial"/>
              </w:rPr>
              <w:t>1 UMOWY.</w:t>
            </w:r>
          </w:p>
          <w:p w14:paraId="590C223E" w14:textId="77777777" w:rsidR="00F23C55" w:rsidRPr="00540EBE" w:rsidRDefault="00F23C55" w:rsidP="00321229">
            <w:pPr>
              <w:pStyle w:val="Tekstpodstawowy"/>
              <w:spacing w:after="120"/>
              <w:rPr>
                <w:rFonts w:cs="Arial"/>
              </w:rPr>
            </w:pPr>
            <w:r w:rsidRPr="00540EBE">
              <w:rPr>
                <w:rFonts w:cs="Arial"/>
              </w:rPr>
              <w:t>„ROBOTY O EFEKTACH TRWAŁYCH” – wszelkiego rodzaju roboty wiążące się z trwałym efektem realizowane przy wykorzystaniu WYROBÓW i URZĄDZEŃ zgodnych z postanowieniami UMOWY.</w:t>
            </w:r>
          </w:p>
          <w:p w14:paraId="2548DE66" w14:textId="015E2CD4" w:rsidR="00475675" w:rsidRPr="00540EBE" w:rsidRDefault="00F23C55" w:rsidP="00475675">
            <w:pPr>
              <w:pStyle w:val="Tekstpodstawowy"/>
              <w:tabs>
                <w:tab w:val="center" w:pos="2330"/>
              </w:tabs>
              <w:spacing w:after="120"/>
              <w:rPr>
                <w:rFonts w:cs="Arial"/>
              </w:rPr>
            </w:pPr>
            <w:r w:rsidRPr="00540EBE">
              <w:rPr>
                <w:rFonts w:cs="Arial"/>
              </w:rPr>
              <w:t>„ROBOTY O EFEKTACH TYMCZASOWYCH” – wszelkiego rodzaju roboty pomocnicze niezbędne do prawidłowego wykonania ZADANIA INWESTYCYJNEGO niebędące przedmiotem wynagrodzenia innego niż wynikające z WARTOŚCI UMOWY.</w:t>
            </w:r>
          </w:p>
          <w:p w14:paraId="7DC9937D" w14:textId="47F0481C" w:rsidR="00A36963" w:rsidRPr="00540EBE" w:rsidRDefault="00A36963" w:rsidP="00475675">
            <w:pPr>
              <w:pStyle w:val="Tekstpodstawowy"/>
              <w:tabs>
                <w:tab w:val="center" w:pos="2330"/>
              </w:tabs>
              <w:spacing w:after="120"/>
              <w:rPr>
                <w:rFonts w:cs="Arial"/>
              </w:rPr>
            </w:pPr>
            <w:r w:rsidRPr="00540EBE">
              <w:rPr>
                <w:rFonts w:cs="Arial"/>
              </w:rPr>
              <w:t xml:space="preserve">„SIŁA WYŻSZA” </w:t>
            </w:r>
            <w:r w:rsidR="00636883" w:rsidRPr="00540EBE">
              <w:rPr>
                <w:rFonts w:cs="Arial"/>
              </w:rPr>
              <w:t xml:space="preserve">– </w:t>
            </w:r>
            <w:r w:rsidRPr="00540EBE">
              <w:rPr>
                <w:rFonts w:cs="Arial"/>
              </w:rPr>
              <w:t>oznacza wydarzenia lub okoliczności</w:t>
            </w:r>
            <w:r w:rsidR="00475675" w:rsidRPr="00540EBE">
              <w:rPr>
                <w:rFonts w:cs="Arial"/>
              </w:rPr>
              <w:t xml:space="preserve"> opisane w Rozdziale 23 UMOWY.</w:t>
            </w:r>
          </w:p>
          <w:p w14:paraId="6CC145F0" w14:textId="2C60932D" w:rsidR="00F23C55" w:rsidRPr="00540EBE" w:rsidRDefault="00F23C55" w:rsidP="00321229">
            <w:pPr>
              <w:pStyle w:val="Tekstpodstawowy"/>
              <w:tabs>
                <w:tab w:val="center" w:pos="2330"/>
              </w:tabs>
              <w:spacing w:after="120"/>
              <w:rPr>
                <w:rFonts w:cs="Arial"/>
              </w:rPr>
            </w:pPr>
            <w:r w:rsidRPr="00540EBE">
              <w:rPr>
                <w:rFonts w:cs="Arial"/>
              </w:rPr>
              <w:t>„SPRZĘT” – maszyny, urządzenia i środki transportowe WYKONAWCY oraz udostępnione mu przez innych usługodawców, przeznaczone do budowy, konserwacji i obsługi robót, nie będące URZĄDZENIAMI.</w:t>
            </w:r>
          </w:p>
          <w:p w14:paraId="0FFAFA8B" w14:textId="487AE396" w:rsidR="0096004B" w:rsidRPr="00540EBE" w:rsidRDefault="0096004B" w:rsidP="00321229">
            <w:pPr>
              <w:pStyle w:val="Tekstpodstawowy"/>
              <w:tabs>
                <w:tab w:val="center" w:pos="2330"/>
              </w:tabs>
              <w:spacing w:after="120"/>
              <w:rPr>
                <w:rFonts w:cs="Arial"/>
              </w:rPr>
            </w:pPr>
            <w:r w:rsidRPr="00540EBE">
              <w:rPr>
                <w:rFonts w:cs="Arial"/>
              </w:rPr>
              <w:t xml:space="preserve">„STRONA” </w:t>
            </w:r>
            <w:r w:rsidR="00D11618" w:rsidRPr="00540EBE">
              <w:rPr>
                <w:rFonts w:cs="Arial"/>
              </w:rPr>
              <w:t>–</w:t>
            </w:r>
            <w:r w:rsidR="00372435" w:rsidRPr="00540EBE">
              <w:rPr>
                <w:rFonts w:cs="Arial"/>
              </w:rPr>
              <w:t xml:space="preserve"> </w:t>
            </w:r>
            <w:r w:rsidRPr="00540EBE">
              <w:rPr>
                <w:rFonts w:cs="Arial"/>
              </w:rPr>
              <w:t>ZAMAWIAJĄC</w:t>
            </w:r>
            <w:r w:rsidR="00D11618" w:rsidRPr="00540EBE">
              <w:rPr>
                <w:rFonts w:cs="Arial"/>
              </w:rPr>
              <w:t>Y</w:t>
            </w:r>
            <w:r w:rsidRPr="00540EBE">
              <w:rPr>
                <w:rFonts w:cs="Arial"/>
              </w:rPr>
              <w:t xml:space="preserve"> </w:t>
            </w:r>
            <w:r w:rsidR="00787953" w:rsidRPr="00540EBE">
              <w:rPr>
                <w:rFonts w:cs="Arial"/>
              </w:rPr>
              <w:t>albo</w:t>
            </w:r>
            <w:r w:rsidRPr="00540EBE">
              <w:rPr>
                <w:rFonts w:cs="Arial"/>
              </w:rPr>
              <w:t xml:space="preserve"> WYKONAWC</w:t>
            </w:r>
            <w:r w:rsidR="00D11618" w:rsidRPr="00540EBE">
              <w:rPr>
                <w:rFonts w:cs="Arial"/>
              </w:rPr>
              <w:t>A</w:t>
            </w:r>
            <w:r w:rsidRPr="00540EBE">
              <w:rPr>
                <w:rFonts w:cs="Arial"/>
              </w:rPr>
              <w:t xml:space="preserve"> oddzielnie</w:t>
            </w:r>
            <w:r w:rsidR="00842ADC" w:rsidRPr="00540EBE">
              <w:rPr>
                <w:rFonts w:cs="Arial"/>
              </w:rPr>
              <w:t>.</w:t>
            </w:r>
          </w:p>
          <w:p w14:paraId="605BE011" w14:textId="1CD6276D" w:rsidR="0096004B" w:rsidRPr="00540EBE" w:rsidRDefault="0096004B" w:rsidP="00321229">
            <w:pPr>
              <w:pStyle w:val="Tekstpodstawowy"/>
              <w:tabs>
                <w:tab w:val="center" w:pos="2330"/>
              </w:tabs>
              <w:spacing w:after="120"/>
              <w:rPr>
                <w:rFonts w:cs="Arial"/>
              </w:rPr>
            </w:pPr>
            <w:r w:rsidRPr="00540EBE">
              <w:rPr>
                <w:rFonts w:cs="Arial"/>
              </w:rPr>
              <w:t xml:space="preserve">„STRONY” </w:t>
            </w:r>
            <w:r w:rsidR="00D11618" w:rsidRPr="00540EBE">
              <w:rPr>
                <w:rFonts w:cs="Arial"/>
              </w:rPr>
              <w:t xml:space="preserve">– </w:t>
            </w:r>
            <w:r w:rsidRPr="00540EBE">
              <w:rPr>
                <w:rFonts w:cs="Arial"/>
              </w:rPr>
              <w:t>ZAMAWIAJĄC</w:t>
            </w:r>
            <w:r w:rsidR="00D11618" w:rsidRPr="00540EBE">
              <w:rPr>
                <w:rFonts w:cs="Arial"/>
              </w:rPr>
              <w:t>Y</w:t>
            </w:r>
            <w:r w:rsidRPr="00540EBE">
              <w:rPr>
                <w:rFonts w:cs="Arial"/>
              </w:rPr>
              <w:t xml:space="preserve"> i WYKONAWC</w:t>
            </w:r>
            <w:r w:rsidR="00D11618" w:rsidRPr="00540EBE">
              <w:rPr>
                <w:rFonts w:cs="Arial"/>
              </w:rPr>
              <w:t>A</w:t>
            </w:r>
            <w:r w:rsidRPr="00540EBE">
              <w:rPr>
                <w:rFonts w:cs="Arial"/>
              </w:rPr>
              <w:t xml:space="preserve"> łącznie</w:t>
            </w:r>
            <w:r w:rsidR="00842ADC" w:rsidRPr="00540EBE">
              <w:rPr>
                <w:rFonts w:cs="Arial"/>
              </w:rPr>
              <w:t>.</w:t>
            </w:r>
          </w:p>
          <w:p w14:paraId="3726E71B" w14:textId="6E64F9EC" w:rsidR="00F23C55" w:rsidRPr="00540EBE" w:rsidRDefault="00F23C55" w:rsidP="00321229">
            <w:pPr>
              <w:pStyle w:val="Tekstpodstawowy"/>
              <w:spacing w:after="120"/>
              <w:rPr>
                <w:rFonts w:cs="Arial"/>
              </w:rPr>
            </w:pPr>
            <w:r w:rsidRPr="00540EBE">
              <w:rPr>
                <w:rFonts w:cs="Arial"/>
              </w:rPr>
              <w:t>„TEREN BUDOWY” – teren przekazany czasowo WYKONAWCY przez ZAMAWIAJĄCEGO, dla wykonania na nim robót budowlanych.</w:t>
            </w:r>
          </w:p>
          <w:p w14:paraId="4025FA0E" w14:textId="3F014143" w:rsidR="00F23C55" w:rsidRPr="00540EBE" w:rsidRDefault="00F23C55" w:rsidP="00321229">
            <w:pPr>
              <w:pStyle w:val="Tekstpodstawowy"/>
              <w:spacing w:after="120"/>
              <w:rPr>
                <w:rFonts w:cs="Arial"/>
              </w:rPr>
            </w:pPr>
            <w:r w:rsidRPr="00540EBE">
              <w:rPr>
                <w:rFonts w:cs="Arial"/>
              </w:rPr>
              <w:lastRenderedPageBreak/>
              <w:t xml:space="preserve">„TERMIN WYKONANIA” – uzgodniony termin zakończenia robót po ich wykonaniu, przeprowadzeniu prób końcowych oraz uzyskaniu ostatecznego pozwolenia na </w:t>
            </w:r>
            <w:r w:rsidR="001C0B58" w:rsidRPr="00540EBE">
              <w:rPr>
                <w:rFonts w:cs="Arial"/>
              </w:rPr>
              <w:t>u</w:t>
            </w:r>
            <w:r w:rsidR="006E2EE8" w:rsidRPr="00540EBE">
              <w:rPr>
                <w:rFonts w:cs="Arial"/>
              </w:rPr>
              <w:t>żytkowanie</w:t>
            </w:r>
            <w:r w:rsidRPr="00540EBE">
              <w:rPr>
                <w:rFonts w:cs="Arial"/>
              </w:rPr>
              <w:t>.</w:t>
            </w:r>
          </w:p>
          <w:p w14:paraId="2AF63E2B" w14:textId="2C9DDEA9" w:rsidR="009C38AA" w:rsidRPr="00540EBE" w:rsidRDefault="006E2EE8" w:rsidP="00321229">
            <w:pPr>
              <w:pStyle w:val="Tekstpodstawowy"/>
              <w:spacing w:after="120"/>
              <w:rPr>
                <w:rFonts w:cs="Arial"/>
              </w:rPr>
            </w:pPr>
            <w:r w:rsidRPr="00540EBE">
              <w:rPr>
                <w:rFonts w:cs="Arial"/>
              </w:rPr>
              <w:t>„</w:t>
            </w:r>
            <w:r w:rsidR="00BF426A" w:rsidRPr="00540EBE">
              <w:rPr>
                <w:rFonts w:cs="Arial"/>
              </w:rPr>
              <w:t>UMOWA</w:t>
            </w:r>
            <w:r w:rsidRPr="00540EBE">
              <w:rPr>
                <w:rFonts w:cs="Arial"/>
              </w:rPr>
              <w:t>”</w:t>
            </w:r>
            <w:r w:rsidR="00F23C55" w:rsidRPr="00540EBE">
              <w:rPr>
                <w:rFonts w:cs="Arial"/>
              </w:rPr>
              <w:t xml:space="preserve"> </w:t>
            </w:r>
            <w:r w:rsidR="0072360F" w:rsidRPr="00540EBE">
              <w:rPr>
                <w:rFonts w:cs="Arial"/>
              </w:rPr>
              <w:t xml:space="preserve">– </w:t>
            </w:r>
            <w:r w:rsidR="00F23C55" w:rsidRPr="00540EBE">
              <w:rPr>
                <w:rFonts w:cs="Arial"/>
              </w:rPr>
              <w:t xml:space="preserve">oznacza tę umowę, łącznie ze wszystkimi </w:t>
            </w:r>
            <w:r w:rsidR="009213EB" w:rsidRPr="00540EBE">
              <w:rPr>
                <w:rFonts w:cs="Arial"/>
              </w:rPr>
              <w:t>ZAŁĄCZNIKAMI</w:t>
            </w:r>
            <w:r w:rsidR="00F23C55" w:rsidRPr="00540EBE">
              <w:rPr>
                <w:rFonts w:cs="Arial"/>
              </w:rPr>
              <w:t>.</w:t>
            </w:r>
          </w:p>
          <w:p w14:paraId="58DCBB80" w14:textId="29FFEDDA" w:rsidR="00742C75" w:rsidRPr="00540EBE" w:rsidRDefault="00742C75" w:rsidP="00321229">
            <w:pPr>
              <w:pStyle w:val="Tekstpodstawowy"/>
              <w:spacing w:after="120"/>
              <w:rPr>
                <w:rFonts w:cs="Arial"/>
              </w:rPr>
            </w:pPr>
            <w:r w:rsidRPr="00540EBE">
              <w:rPr>
                <w:rFonts w:cs="Arial"/>
              </w:rPr>
              <w:t xml:space="preserve">„UMOWA PRZYŁĄCZENIOWA” – oznacza zawartą </w:t>
            </w:r>
            <w:r w:rsidR="002132B5" w:rsidRPr="00540EBE">
              <w:rPr>
                <w:rFonts w:cs="Arial"/>
              </w:rPr>
              <w:t xml:space="preserve">w dniu </w:t>
            </w:r>
            <w:r w:rsidR="00F25247" w:rsidRPr="00540EBE">
              <w:rPr>
                <w:rFonts w:cs="Arial"/>
              </w:rPr>
              <w:t>05 maja 2026 r.</w:t>
            </w:r>
            <w:r w:rsidRPr="00540EBE">
              <w:rPr>
                <w:rFonts w:cs="Arial"/>
              </w:rPr>
              <w:t xml:space="preserve"> </w:t>
            </w:r>
            <w:r w:rsidR="004B66E7" w:rsidRPr="00540EBE">
              <w:rPr>
                <w:rFonts w:cs="Arial"/>
              </w:rPr>
              <w:t xml:space="preserve">umowę </w:t>
            </w:r>
            <w:r w:rsidRPr="00540EBE">
              <w:rPr>
                <w:rFonts w:cs="Arial"/>
              </w:rPr>
              <w:t>pomiędzy ZAMAWIAJĄCYM, a</w:t>
            </w:r>
            <w:r w:rsidR="004B66E7" w:rsidRPr="00540EBE">
              <w:rPr>
                <w:rFonts w:cs="Arial"/>
              </w:rPr>
              <w:t xml:space="preserve"> </w:t>
            </w:r>
            <w:r w:rsidR="003A4954" w:rsidRPr="00540EBE">
              <w:rPr>
                <w:rFonts w:cs="Arial"/>
              </w:rPr>
              <w:t>PGE Dystrybucja</w:t>
            </w:r>
            <w:r w:rsidRPr="00540EBE" w:rsidDel="004B66E7">
              <w:rPr>
                <w:rFonts w:cs="Arial"/>
              </w:rPr>
              <w:t xml:space="preserve"> </w:t>
            </w:r>
            <w:r w:rsidRPr="00540EBE">
              <w:rPr>
                <w:rFonts w:cs="Arial"/>
              </w:rPr>
              <w:t xml:space="preserve">o przyłączenie do sieci dystrybucyjnej obiektu Biogazownia </w:t>
            </w:r>
            <w:r w:rsidR="004F3C27" w:rsidRPr="00540EBE">
              <w:rPr>
                <w:rFonts w:cs="Arial"/>
              </w:rPr>
              <w:t>Borki</w:t>
            </w:r>
            <w:r w:rsidRPr="00540EBE">
              <w:rPr>
                <w:rFonts w:cs="Arial"/>
              </w:rPr>
              <w:t xml:space="preserve"> w m. </w:t>
            </w:r>
            <w:r w:rsidR="004F3C27" w:rsidRPr="00540EBE">
              <w:rPr>
                <w:rFonts w:cs="Arial"/>
              </w:rPr>
              <w:t>Borki</w:t>
            </w:r>
            <w:r w:rsidRPr="00540EBE">
              <w:rPr>
                <w:rFonts w:cs="Arial"/>
              </w:rPr>
              <w:t xml:space="preserve"> dz. nr </w:t>
            </w:r>
            <w:proofErr w:type="spellStart"/>
            <w:r w:rsidRPr="00540EBE">
              <w:rPr>
                <w:rFonts w:cs="Arial"/>
              </w:rPr>
              <w:t>ewid</w:t>
            </w:r>
            <w:proofErr w:type="spellEnd"/>
            <w:r w:rsidRPr="00540EBE">
              <w:rPr>
                <w:rFonts w:cs="Arial"/>
              </w:rPr>
              <w:t xml:space="preserve">. </w:t>
            </w:r>
            <w:r w:rsidR="004F3C27" w:rsidRPr="00540EBE">
              <w:rPr>
                <w:rFonts w:cs="Arial"/>
              </w:rPr>
              <w:t>2/57</w:t>
            </w:r>
            <w:r w:rsidRPr="00540EBE">
              <w:rPr>
                <w:rFonts w:cs="Arial"/>
              </w:rPr>
              <w:t xml:space="preserve"> gm. </w:t>
            </w:r>
            <w:r w:rsidR="004F3C27" w:rsidRPr="00540EBE">
              <w:rPr>
                <w:rFonts w:cs="Arial"/>
              </w:rPr>
              <w:t>Pisz</w:t>
            </w:r>
            <w:r w:rsidR="00917DD8" w:rsidRPr="00540EBE">
              <w:rPr>
                <w:rFonts w:cs="Arial"/>
              </w:rPr>
              <w:t>.</w:t>
            </w:r>
          </w:p>
          <w:p w14:paraId="31CBBA35" w14:textId="6FB64DC5" w:rsidR="00594AC0" w:rsidRPr="00540EBE" w:rsidRDefault="00594AC0" w:rsidP="00321229">
            <w:pPr>
              <w:pStyle w:val="Tekstpodstawowy"/>
              <w:spacing w:after="120"/>
              <w:rPr>
                <w:rFonts w:cs="Arial"/>
              </w:rPr>
            </w:pPr>
            <w:r w:rsidRPr="00540EBE">
              <w:rPr>
                <w:rFonts w:cs="Arial"/>
              </w:rPr>
              <w:t xml:space="preserve">„USTERKA” </w:t>
            </w:r>
            <w:r w:rsidR="006E2EE8" w:rsidRPr="00540EBE">
              <w:rPr>
                <w:rFonts w:cs="Arial"/>
              </w:rPr>
              <w:t>–</w:t>
            </w:r>
            <w:r w:rsidRPr="00540EBE">
              <w:rPr>
                <w:rFonts w:cs="Arial"/>
              </w:rPr>
              <w:t xml:space="preserve"> </w:t>
            </w:r>
            <w:r w:rsidR="006E2EE8" w:rsidRPr="00540EBE">
              <w:rPr>
                <w:rFonts w:cs="Arial"/>
              </w:rPr>
              <w:t xml:space="preserve">zdarzenie powodujące wykluczenie </w:t>
            </w:r>
            <w:r w:rsidR="00266A4A" w:rsidRPr="00540EBE">
              <w:rPr>
                <w:rFonts w:cs="Arial"/>
              </w:rPr>
              <w:t>obiektu technicznego z poprawnego fun</w:t>
            </w:r>
            <w:r w:rsidR="001C0B58" w:rsidRPr="00540EBE">
              <w:rPr>
                <w:rFonts w:cs="Arial"/>
              </w:rPr>
              <w:t>k</w:t>
            </w:r>
            <w:r w:rsidR="00266A4A" w:rsidRPr="00540EBE">
              <w:rPr>
                <w:rFonts w:cs="Arial"/>
              </w:rPr>
              <w:t>cjonowania.</w:t>
            </w:r>
          </w:p>
          <w:p w14:paraId="004B0A04" w14:textId="10430CFD" w:rsidR="00F23C55" w:rsidRPr="00540EBE" w:rsidRDefault="00F23C55" w:rsidP="00321229">
            <w:pPr>
              <w:pStyle w:val="Tekstpodstawowy"/>
              <w:spacing w:after="120"/>
              <w:rPr>
                <w:rFonts w:cs="Arial"/>
              </w:rPr>
            </w:pPr>
            <w:r w:rsidRPr="00540EBE">
              <w:rPr>
                <w:rFonts w:cs="Arial"/>
              </w:rPr>
              <w:t>„</w:t>
            </w:r>
            <w:r w:rsidR="00F815B1" w:rsidRPr="00540EBE">
              <w:rPr>
                <w:rFonts w:cs="Arial"/>
              </w:rPr>
              <w:t>URZĄDZENIA</w:t>
            </w:r>
            <w:r w:rsidRPr="00540EBE">
              <w:rPr>
                <w:rFonts w:cs="Arial"/>
              </w:rPr>
              <w:t>” - wszelkiego rodzaju urządzenia przewidziane do wbudowania lub zainstalowania w związku z realizacją INWESTYCJI, których wbudowanie lub zainstalowanie stanowi ROBOTY O EFEKTACH TRWAŁYCH.</w:t>
            </w:r>
          </w:p>
          <w:p w14:paraId="25770C04" w14:textId="06A46CF6" w:rsidR="00F23C55" w:rsidRPr="00540EBE" w:rsidRDefault="00F23C55" w:rsidP="00321229">
            <w:pPr>
              <w:pStyle w:val="Tekstpodstawowy"/>
              <w:spacing w:after="120"/>
              <w:rPr>
                <w:rFonts w:cs="Arial"/>
              </w:rPr>
            </w:pPr>
            <w:r w:rsidRPr="00540EBE">
              <w:rPr>
                <w:rFonts w:cs="Arial"/>
              </w:rPr>
              <w:t xml:space="preserve">„URZĄDZENIA TYMCZASOWE” – urządzenia zaprojektowane, zbudowane lub zainstalowane na TERENIE BUDOWY, potrzebne do wykonania </w:t>
            </w:r>
            <w:r w:rsidR="002F0CBD" w:rsidRPr="00540EBE">
              <w:rPr>
                <w:rFonts w:cs="Arial"/>
              </w:rPr>
              <w:t>PRAC</w:t>
            </w:r>
            <w:r w:rsidRPr="00540EBE">
              <w:rPr>
                <w:rFonts w:cs="Arial"/>
              </w:rPr>
              <w:t>, a przewidziane do usunięcia po ich zakończeniu.</w:t>
            </w:r>
          </w:p>
          <w:p w14:paraId="22CEFFDD" w14:textId="1556691A" w:rsidR="00766FCF" w:rsidRPr="00540EBE" w:rsidRDefault="00F23C55" w:rsidP="00766FCF">
            <w:pPr>
              <w:pStyle w:val="Tekstpodstawowy"/>
              <w:spacing w:after="120"/>
              <w:rPr>
                <w:rFonts w:cs="Arial"/>
                <w:strike/>
              </w:rPr>
            </w:pPr>
            <w:r w:rsidRPr="00540EBE">
              <w:rPr>
                <w:rFonts w:cs="Arial"/>
              </w:rPr>
              <w:t>„WADA” – jakakolwiek część robót wykonana niezgodnie z DOKUMENTACJĄ PROJEKTOWĄ oraz UMOWĄ lub wady materiałowe ZADANIA INWESTYCYJNEGO lub INWESTYCJI, jak również wszelkie wady prawn</w:t>
            </w:r>
            <w:r w:rsidR="00397E8A" w:rsidRPr="00540EBE">
              <w:rPr>
                <w:rFonts w:cs="Arial"/>
              </w:rPr>
              <w:t>e</w:t>
            </w:r>
            <w:r w:rsidR="00FA506C" w:rsidRPr="00540EBE">
              <w:rPr>
                <w:rFonts w:cs="Arial"/>
              </w:rPr>
              <w:t xml:space="preserve"> albo </w:t>
            </w:r>
            <w:r w:rsidR="00766FCF" w:rsidRPr="00540EBE">
              <w:rPr>
                <w:rFonts w:cs="Arial"/>
              </w:rPr>
              <w:t>wykonanie przedmiotu UMOWY lub jego części niezgodnie z UMOWĄ</w:t>
            </w:r>
            <w:r w:rsidR="00E26479" w:rsidRPr="00540EBE">
              <w:rPr>
                <w:rFonts w:cs="Arial"/>
              </w:rPr>
              <w:t>.</w:t>
            </w:r>
          </w:p>
          <w:p w14:paraId="2A981C28" w14:textId="4DD9A0C1" w:rsidR="00F23C55" w:rsidRPr="00540EBE" w:rsidRDefault="00F23C55" w:rsidP="00321229">
            <w:pPr>
              <w:pStyle w:val="Tekstpodstawowy"/>
              <w:spacing w:after="120"/>
              <w:rPr>
                <w:rFonts w:cs="Arial"/>
              </w:rPr>
            </w:pPr>
            <w:r w:rsidRPr="00540EBE">
              <w:rPr>
                <w:rFonts w:cs="Arial"/>
              </w:rPr>
              <w:t>„WARTOŚĆ UMOWY” – wartość wymieniona w UMOWIE</w:t>
            </w:r>
            <w:r w:rsidR="008365E3" w:rsidRPr="00540EBE">
              <w:rPr>
                <w:rFonts w:cs="Arial"/>
              </w:rPr>
              <w:t>.</w:t>
            </w:r>
            <w:r w:rsidRPr="00540EBE">
              <w:rPr>
                <w:rFonts w:cs="Arial"/>
              </w:rPr>
              <w:t xml:space="preserve"> </w:t>
            </w:r>
            <w:r w:rsidR="00805646" w:rsidRPr="00540EBE">
              <w:rPr>
                <w:rFonts w:cs="Arial"/>
              </w:rPr>
              <w:t xml:space="preserve">To wynagrodzenie WYKONAWCY za zrealizowanie zobowiązań wynikających z </w:t>
            </w:r>
            <w:r w:rsidR="003A4954" w:rsidRPr="00540EBE">
              <w:rPr>
                <w:rFonts w:cs="Arial"/>
              </w:rPr>
              <w:t>UMOWY</w:t>
            </w:r>
            <w:r w:rsidR="00805646" w:rsidRPr="00540EBE">
              <w:rPr>
                <w:rFonts w:cs="Arial"/>
              </w:rPr>
              <w:t xml:space="preserve"> oraz usunięcie </w:t>
            </w:r>
            <w:r w:rsidR="00FC61BD" w:rsidRPr="00540EBE">
              <w:rPr>
                <w:rFonts w:cs="Arial"/>
              </w:rPr>
              <w:t>WAD</w:t>
            </w:r>
            <w:r w:rsidR="00805646" w:rsidRPr="00540EBE">
              <w:rPr>
                <w:rFonts w:cs="Arial"/>
              </w:rPr>
              <w:t xml:space="preserve">. </w:t>
            </w:r>
            <w:r w:rsidR="008365E3" w:rsidRPr="00540EBE">
              <w:rPr>
                <w:rFonts w:cs="Arial"/>
              </w:rPr>
              <w:t>Wartość może ulec zmianie na zasadach ustalonych w UMOWIE</w:t>
            </w:r>
            <w:r w:rsidR="00E26479" w:rsidRPr="00540EBE">
              <w:rPr>
                <w:rFonts w:cs="Arial"/>
              </w:rPr>
              <w:t>.</w:t>
            </w:r>
          </w:p>
          <w:p w14:paraId="5037A8A0" w14:textId="23C00540" w:rsidR="004A36FE" w:rsidRPr="00540EBE" w:rsidRDefault="004A36FE" w:rsidP="00321229">
            <w:pPr>
              <w:pStyle w:val="Tekstpodstawowy"/>
              <w:spacing w:after="120"/>
              <w:rPr>
                <w:rFonts w:cs="Arial"/>
              </w:rPr>
            </w:pPr>
            <w:r w:rsidRPr="00540EBE">
              <w:rPr>
                <w:rFonts w:cs="Arial"/>
              </w:rPr>
              <w:t xml:space="preserve">„WARTOŚĆ UMOWY BRUTTO” – WARTOŚĆ UMOWY powiększona o podatek </w:t>
            </w:r>
            <w:r w:rsidR="00233AC6" w:rsidRPr="00540EBE">
              <w:rPr>
                <w:rFonts w:cs="Arial"/>
              </w:rPr>
              <w:t>V</w:t>
            </w:r>
            <w:r w:rsidRPr="00540EBE">
              <w:rPr>
                <w:rFonts w:cs="Arial"/>
              </w:rPr>
              <w:t>AT</w:t>
            </w:r>
          </w:p>
          <w:p w14:paraId="5D4356A5" w14:textId="75FD7EF3" w:rsidR="009C38AA" w:rsidRPr="00540EBE" w:rsidRDefault="009C38AA" w:rsidP="00321229">
            <w:pPr>
              <w:pStyle w:val="Tekstpodstawowy"/>
              <w:spacing w:after="120"/>
              <w:rPr>
                <w:rFonts w:cs="Arial"/>
              </w:rPr>
            </w:pPr>
            <w:r w:rsidRPr="00540EBE">
              <w:rPr>
                <w:rFonts w:cs="Arial"/>
              </w:rPr>
              <w:t>"WYKON</w:t>
            </w:r>
            <w:r w:rsidR="001A6648" w:rsidRPr="00540EBE">
              <w:rPr>
                <w:rFonts w:cs="Arial"/>
              </w:rPr>
              <w:t>A</w:t>
            </w:r>
            <w:r w:rsidRPr="00540EBE">
              <w:rPr>
                <w:rFonts w:cs="Arial"/>
              </w:rPr>
              <w:t xml:space="preserve">WCA" </w:t>
            </w:r>
            <w:r w:rsidR="00494C41" w:rsidRPr="00540EBE">
              <w:rPr>
                <w:rFonts w:cs="Arial"/>
              </w:rPr>
              <w:t xml:space="preserve">– </w:t>
            </w:r>
            <w:r w:rsidRPr="00540EBE">
              <w:rPr>
                <w:rFonts w:cs="Arial"/>
              </w:rPr>
              <w:t>wymienion</w:t>
            </w:r>
            <w:r w:rsidR="00494C41" w:rsidRPr="00540EBE">
              <w:rPr>
                <w:rFonts w:cs="Arial"/>
              </w:rPr>
              <w:t>a</w:t>
            </w:r>
            <w:r w:rsidRPr="00540EBE">
              <w:rPr>
                <w:rFonts w:cs="Arial"/>
              </w:rPr>
              <w:t xml:space="preserve"> </w:t>
            </w:r>
            <w:r w:rsidR="0092303C" w:rsidRPr="00540EBE">
              <w:rPr>
                <w:rFonts w:cs="Arial"/>
              </w:rPr>
              <w:t xml:space="preserve">w komparycji </w:t>
            </w:r>
            <w:r w:rsidR="00494C41" w:rsidRPr="00540EBE">
              <w:rPr>
                <w:rFonts w:cs="Arial"/>
              </w:rPr>
              <w:t>spółka</w:t>
            </w:r>
            <w:r w:rsidRPr="00540EBE">
              <w:rPr>
                <w:rFonts w:cs="Arial"/>
              </w:rPr>
              <w:t xml:space="preserve"> </w:t>
            </w:r>
            <w:r w:rsidR="004F3C27" w:rsidRPr="00540EBE">
              <w:rPr>
                <w:rFonts w:ascii="Verdana" w:hAnsi="Verdana"/>
                <w:highlight w:val="yellow"/>
              </w:rPr>
              <w:t>[●]</w:t>
            </w:r>
            <w:r w:rsidRPr="00540EBE">
              <w:rPr>
                <w:rFonts w:cs="Arial"/>
              </w:rPr>
              <w:t xml:space="preserve">, pełniącą rolę </w:t>
            </w:r>
            <w:r w:rsidR="00F24C49" w:rsidRPr="00540EBE">
              <w:rPr>
                <w:rFonts w:cs="Arial"/>
              </w:rPr>
              <w:t>g</w:t>
            </w:r>
            <w:r w:rsidRPr="00540EBE">
              <w:rPr>
                <w:rFonts w:cs="Arial"/>
              </w:rPr>
              <w:t xml:space="preserve">eneralnego </w:t>
            </w:r>
            <w:r w:rsidR="00F24C49" w:rsidRPr="00540EBE">
              <w:rPr>
                <w:rFonts w:cs="Arial"/>
              </w:rPr>
              <w:t>w</w:t>
            </w:r>
            <w:r w:rsidRPr="00540EBE">
              <w:rPr>
                <w:rFonts w:cs="Arial"/>
              </w:rPr>
              <w:t>ykonawcy</w:t>
            </w:r>
            <w:r w:rsidR="00F24C49" w:rsidRPr="00540EBE">
              <w:rPr>
                <w:rFonts w:cs="Arial"/>
              </w:rPr>
              <w:t xml:space="preserve"> INWESTYCJI</w:t>
            </w:r>
            <w:r w:rsidRPr="00540EBE">
              <w:rPr>
                <w:rFonts w:cs="Arial"/>
              </w:rPr>
              <w:t>.</w:t>
            </w:r>
          </w:p>
          <w:p w14:paraId="783BE506" w14:textId="7803C74A" w:rsidR="00F23C55" w:rsidRPr="00540EBE" w:rsidRDefault="00F23C55" w:rsidP="00321229">
            <w:pPr>
              <w:pStyle w:val="Tekstpodstawowy"/>
              <w:spacing w:after="120"/>
              <w:rPr>
                <w:rFonts w:cs="Arial"/>
              </w:rPr>
            </w:pPr>
            <w:r w:rsidRPr="00540EBE">
              <w:rPr>
                <w:rFonts w:cs="Arial"/>
              </w:rPr>
              <w:t xml:space="preserve">„WYROBY” </w:t>
            </w:r>
            <w:r w:rsidR="00494C41" w:rsidRPr="00540EBE">
              <w:rPr>
                <w:rFonts w:cs="Arial"/>
              </w:rPr>
              <w:t>–</w:t>
            </w:r>
            <w:r w:rsidRPr="00540EBE">
              <w:rPr>
                <w:rFonts w:cs="Arial"/>
              </w:rPr>
              <w:t xml:space="preserve"> wszelkie materiały i elementy budowlane stanowiące </w:t>
            </w:r>
            <w:r w:rsidR="00A40C1C" w:rsidRPr="00540EBE">
              <w:rPr>
                <w:rFonts w:cs="Arial"/>
              </w:rPr>
              <w:t xml:space="preserve">PRACE o </w:t>
            </w:r>
            <w:r w:rsidR="00A54066" w:rsidRPr="00540EBE">
              <w:rPr>
                <w:rFonts w:cs="Arial"/>
              </w:rPr>
              <w:t>efektach trwałych</w:t>
            </w:r>
            <w:r w:rsidRPr="00540EBE">
              <w:rPr>
                <w:rFonts w:cs="Arial"/>
              </w:rPr>
              <w:t>.</w:t>
            </w:r>
          </w:p>
          <w:p w14:paraId="73D5A938" w14:textId="3C601592" w:rsidR="00FA131A" w:rsidRPr="00540EBE" w:rsidRDefault="00FA131A" w:rsidP="00BF08AB">
            <w:pPr>
              <w:pStyle w:val="Tekstpodstawowy"/>
              <w:tabs>
                <w:tab w:val="center" w:pos="2330"/>
              </w:tabs>
              <w:spacing w:after="120"/>
              <w:rPr>
                <w:rFonts w:cs="Arial"/>
              </w:rPr>
            </w:pPr>
            <w:r w:rsidRPr="00540EBE">
              <w:rPr>
                <w:rFonts w:cs="Arial"/>
              </w:rPr>
              <w:t xml:space="preserve">„ZADANIE INWESTYCYJNE” </w:t>
            </w:r>
            <w:r w:rsidR="00B62191" w:rsidRPr="00540EBE">
              <w:rPr>
                <w:rFonts w:cs="Arial"/>
              </w:rPr>
              <w:t xml:space="preserve">– </w:t>
            </w:r>
            <w:r w:rsidRPr="00540EBE">
              <w:rPr>
                <w:rFonts w:cs="Arial"/>
              </w:rPr>
              <w:t xml:space="preserve">oznacza wykonanie robót budowlanych </w:t>
            </w:r>
            <w:r w:rsidR="000D7040" w:rsidRPr="00540EBE">
              <w:rPr>
                <w:rFonts w:cs="Arial"/>
              </w:rPr>
              <w:t>szczegółowo opisanych w</w:t>
            </w:r>
            <w:r w:rsidR="003F47FD" w:rsidRPr="00540EBE">
              <w:rPr>
                <w:rFonts w:cs="Arial"/>
              </w:rPr>
              <w:t> </w:t>
            </w:r>
            <w:r w:rsidR="007169D9" w:rsidRPr="00540EBE">
              <w:rPr>
                <w:rFonts w:cs="Arial"/>
              </w:rPr>
              <w:t>DOKUMENTACH,</w:t>
            </w:r>
            <w:r w:rsidR="000D7040" w:rsidRPr="00540EBE">
              <w:rPr>
                <w:rFonts w:cs="Arial"/>
              </w:rPr>
              <w:t xml:space="preserve"> </w:t>
            </w:r>
            <w:r w:rsidR="009960D7" w:rsidRPr="00540EBE">
              <w:rPr>
                <w:rFonts w:cs="Arial"/>
              </w:rPr>
              <w:t xml:space="preserve">związanych z budową elektrociepłowni na biogaz rolniczy w </w:t>
            </w:r>
            <w:r w:rsidR="008120BC" w:rsidRPr="00540EBE">
              <w:rPr>
                <w:rFonts w:cs="Arial"/>
              </w:rPr>
              <w:t xml:space="preserve">miejscowości </w:t>
            </w:r>
            <w:r w:rsidR="004F3C27" w:rsidRPr="00540EBE">
              <w:rPr>
                <w:rFonts w:cs="Arial"/>
              </w:rPr>
              <w:t>Borki</w:t>
            </w:r>
            <w:r w:rsidR="009960D7" w:rsidRPr="00540EBE">
              <w:rPr>
                <w:rFonts w:cs="Arial"/>
              </w:rPr>
              <w:t xml:space="preserve"> </w:t>
            </w:r>
            <w:r w:rsidR="00B06251" w:rsidRPr="00540EBE">
              <w:rPr>
                <w:rFonts w:cs="Arial"/>
              </w:rPr>
              <w:t xml:space="preserve">w </w:t>
            </w:r>
            <w:r w:rsidR="008120BC" w:rsidRPr="00540EBE">
              <w:rPr>
                <w:rFonts w:cs="Arial"/>
              </w:rPr>
              <w:t xml:space="preserve">gminie </w:t>
            </w:r>
            <w:r w:rsidR="004F3C27" w:rsidRPr="00540EBE">
              <w:rPr>
                <w:rFonts w:cs="Arial"/>
              </w:rPr>
              <w:t>Pisz</w:t>
            </w:r>
            <w:r w:rsidR="003F47FD" w:rsidRPr="00540EBE">
              <w:rPr>
                <w:rFonts w:cs="Arial"/>
              </w:rPr>
              <w:t>,</w:t>
            </w:r>
            <w:r w:rsidR="00B62191" w:rsidRPr="00540EBE">
              <w:rPr>
                <w:rFonts w:cs="Arial"/>
              </w:rPr>
              <w:t xml:space="preserve"> </w:t>
            </w:r>
            <w:r w:rsidR="009960D7" w:rsidRPr="00540EBE">
              <w:rPr>
                <w:rFonts w:cs="Arial"/>
              </w:rPr>
              <w:t xml:space="preserve">o mocy </w:t>
            </w:r>
            <w:r w:rsidR="00073A3C" w:rsidRPr="00540EBE">
              <w:rPr>
                <w:rFonts w:cs="Arial"/>
              </w:rPr>
              <w:t>0,999</w:t>
            </w:r>
            <w:r w:rsidR="009960D7" w:rsidRPr="00540EBE">
              <w:rPr>
                <w:rFonts w:cs="Arial"/>
              </w:rPr>
              <w:t xml:space="preserve"> MW</w:t>
            </w:r>
            <w:r w:rsidR="00073A3C" w:rsidRPr="00540EBE">
              <w:rPr>
                <w:rFonts w:cs="Arial"/>
              </w:rPr>
              <w:t>,</w:t>
            </w:r>
            <w:r w:rsidR="00073A3C" w:rsidRPr="00540EBE" w:rsidDel="007E76FD">
              <w:rPr>
                <w:rFonts w:cs="Arial"/>
              </w:rPr>
              <w:t xml:space="preserve"> </w:t>
            </w:r>
            <w:r w:rsidRPr="00540EBE">
              <w:rPr>
                <w:rFonts w:cs="Arial"/>
              </w:rPr>
              <w:t xml:space="preserve">wg DOKUMENTACJI PROJEKTOWEJ, wraz z uzyskaniem </w:t>
            </w:r>
            <w:r w:rsidR="007271B4" w:rsidRPr="00540EBE">
              <w:rPr>
                <w:rFonts w:cs="Arial"/>
              </w:rPr>
              <w:t xml:space="preserve">prawomocnego i </w:t>
            </w:r>
            <w:r w:rsidRPr="00540EBE">
              <w:rPr>
                <w:rFonts w:cs="Arial"/>
              </w:rPr>
              <w:t xml:space="preserve">ostatecznego pozwolenia na użytkowanie </w:t>
            </w:r>
            <w:r w:rsidR="007169D9" w:rsidRPr="00540EBE">
              <w:rPr>
                <w:rFonts w:cs="Arial"/>
              </w:rPr>
              <w:t>INWESTYC</w:t>
            </w:r>
            <w:r w:rsidR="00C74FA6" w:rsidRPr="00540EBE">
              <w:rPr>
                <w:rFonts w:cs="Arial"/>
              </w:rPr>
              <w:t>J</w:t>
            </w:r>
            <w:r w:rsidR="007169D9" w:rsidRPr="00540EBE">
              <w:rPr>
                <w:rFonts w:cs="Arial"/>
              </w:rPr>
              <w:t>I</w:t>
            </w:r>
            <w:r w:rsidR="00D57CB9" w:rsidRPr="00540EBE">
              <w:rPr>
                <w:rFonts w:cs="Arial"/>
              </w:rPr>
              <w:t>.</w:t>
            </w:r>
          </w:p>
          <w:p w14:paraId="32F35281" w14:textId="5B9DC8E7" w:rsidR="008275CA" w:rsidRPr="00540EBE" w:rsidRDefault="008275CA" w:rsidP="00BF08AB">
            <w:pPr>
              <w:pStyle w:val="Tekstpodstawowy"/>
              <w:tabs>
                <w:tab w:val="center" w:pos="2330"/>
              </w:tabs>
              <w:spacing w:after="120"/>
              <w:rPr>
                <w:rFonts w:cs="Arial"/>
              </w:rPr>
            </w:pPr>
            <w:r w:rsidRPr="00540EBE">
              <w:rPr>
                <w:rFonts w:cs="Arial"/>
              </w:rPr>
              <w:t xml:space="preserve">"ZAMAWIAJĄCY" </w:t>
            </w:r>
            <w:r w:rsidR="00B62191" w:rsidRPr="00540EBE">
              <w:rPr>
                <w:rFonts w:cs="Arial"/>
              </w:rPr>
              <w:t xml:space="preserve">–– wymieniona </w:t>
            </w:r>
            <w:r w:rsidR="0092303C" w:rsidRPr="00540EBE">
              <w:rPr>
                <w:rFonts w:cs="Arial"/>
              </w:rPr>
              <w:t xml:space="preserve">w komparycji </w:t>
            </w:r>
            <w:proofErr w:type="spellStart"/>
            <w:r w:rsidR="0092303C" w:rsidRPr="00540EBE">
              <w:rPr>
                <w:rFonts w:cs="Arial"/>
              </w:rPr>
              <w:t>Doral</w:t>
            </w:r>
            <w:proofErr w:type="spellEnd"/>
            <w:r w:rsidR="0092303C" w:rsidRPr="00540EBE">
              <w:rPr>
                <w:rFonts w:cs="Arial"/>
              </w:rPr>
              <w:t xml:space="preserve"> EI </w:t>
            </w:r>
            <w:r w:rsidR="004F3C27" w:rsidRPr="00540EBE">
              <w:rPr>
                <w:rFonts w:cs="Arial"/>
              </w:rPr>
              <w:t>P1</w:t>
            </w:r>
            <w:r w:rsidR="0092303C" w:rsidRPr="00540EBE">
              <w:rPr>
                <w:rFonts w:cs="Arial"/>
              </w:rPr>
              <w:t xml:space="preserve"> Sp. z o.o.</w:t>
            </w:r>
            <w:r w:rsidR="00BD45EA" w:rsidRPr="00540EBE">
              <w:rPr>
                <w:rFonts w:cs="Arial"/>
              </w:rPr>
              <w:t xml:space="preserve"> </w:t>
            </w:r>
            <w:r w:rsidR="00D87C47" w:rsidRPr="00540EBE">
              <w:rPr>
                <w:rFonts w:cs="Arial"/>
              </w:rPr>
              <w:t>realizująca INWESTYCJĘ</w:t>
            </w:r>
            <w:r w:rsidR="004D4805" w:rsidRPr="00540EBE">
              <w:rPr>
                <w:rFonts w:cs="Arial"/>
              </w:rPr>
              <w:t>.</w:t>
            </w:r>
          </w:p>
        </w:tc>
      </w:tr>
      <w:tr w:rsidR="00632094" w:rsidRPr="008B03B0" w14:paraId="5C739485" w14:textId="77777777" w:rsidTr="155748A0">
        <w:tc>
          <w:tcPr>
            <w:tcW w:w="9640" w:type="dxa"/>
          </w:tcPr>
          <w:p w14:paraId="2F72D9D4" w14:textId="04EAACD7" w:rsidR="00321229" w:rsidRPr="008B03B0" w:rsidRDefault="00F23C55" w:rsidP="008275CA">
            <w:pPr>
              <w:pStyle w:val="Tekstpodstawowy"/>
              <w:spacing w:after="120"/>
              <w:rPr>
                <w:rFonts w:cs="Arial"/>
              </w:rPr>
            </w:pPr>
            <w:r w:rsidRPr="00540EBE">
              <w:rPr>
                <w:rFonts w:cs="Arial"/>
              </w:rPr>
              <w:lastRenderedPageBreak/>
              <w:t xml:space="preserve">„ZAŁĄCZNIKI” oznaczają dołączone do umowy uściślenia jej treści. </w:t>
            </w:r>
            <w:r w:rsidRPr="008B03B0">
              <w:rPr>
                <w:rFonts w:cs="Arial"/>
              </w:rPr>
              <w:t xml:space="preserve">ZAŁĄCZNIKI są integralną częścią </w:t>
            </w:r>
            <w:r w:rsidR="00EB5CD4" w:rsidRPr="008B03B0">
              <w:rPr>
                <w:rFonts w:cs="Arial"/>
              </w:rPr>
              <w:t>UMOWY</w:t>
            </w:r>
            <w:r w:rsidRPr="008B03B0">
              <w:rPr>
                <w:rFonts w:cs="Arial"/>
              </w:rPr>
              <w:t>.</w:t>
            </w:r>
          </w:p>
          <w:p w14:paraId="0C596490" w14:textId="635B369E" w:rsidR="00F23C55" w:rsidRPr="008B03B0" w:rsidRDefault="00F23C55" w:rsidP="00F23C55">
            <w:pPr>
              <w:pStyle w:val="Tekstpodstawowy"/>
              <w:rPr>
                <w:rFonts w:cs="Arial"/>
              </w:rPr>
            </w:pPr>
          </w:p>
        </w:tc>
      </w:tr>
    </w:tbl>
    <w:p w14:paraId="186A22E8" w14:textId="77777777" w:rsidR="00796C75" w:rsidRPr="008B03B0" w:rsidRDefault="00796C75">
      <w:r w:rsidRPr="008B03B0">
        <w:br w:type="page"/>
      </w:r>
    </w:p>
    <w:tbl>
      <w:tblPr>
        <w:tblW w:w="8672" w:type="dxa"/>
        <w:tblInd w:w="-426" w:type="dxa"/>
        <w:tblLook w:val="01E0" w:firstRow="1" w:lastRow="1" w:firstColumn="1" w:lastColumn="1" w:noHBand="0" w:noVBand="0"/>
      </w:tblPr>
      <w:tblGrid>
        <w:gridCol w:w="137"/>
        <w:gridCol w:w="370"/>
        <w:gridCol w:w="8158"/>
        <w:gridCol w:w="7"/>
      </w:tblGrid>
      <w:tr w:rsidR="00632094" w:rsidRPr="008B03B0" w14:paraId="762EF7BC" w14:textId="77777777" w:rsidTr="00632094">
        <w:tc>
          <w:tcPr>
            <w:tcW w:w="8672" w:type="dxa"/>
            <w:gridSpan w:val="4"/>
          </w:tcPr>
          <w:p w14:paraId="04CAE139" w14:textId="6C6C4712" w:rsidR="00F23C55" w:rsidRPr="008B03B0" w:rsidRDefault="00F23C55" w:rsidP="00F23C55">
            <w:pPr>
              <w:pStyle w:val="Nagwek1"/>
              <w:rPr>
                <w:rFonts w:cs="Arial"/>
                <w:b w:val="0"/>
              </w:rPr>
            </w:pPr>
            <w:bookmarkStart w:id="3" w:name="_Toc227124856"/>
            <w:bookmarkStart w:id="4" w:name="_Toc227124992"/>
            <w:bookmarkStart w:id="5" w:name="_Toc230640291"/>
            <w:r w:rsidRPr="008B03B0">
              <w:rPr>
                <w:rFonts w:cs="Arial"/>
                <w:b w:val="0"/>
              </w:rPr>
              <w:lastRenderedPageBreak/>
              <w:t>PRZEDMIOT UMOWY</w:t>
            </w:r>
            <w:bookmarkEnd w:id="3"/>
            <w:bookmarkEnd w:id="4"/>
            <w:bookmarkEnd w:id="5"/>
          </w:p>
        </w:tc>
      </w:tr>
      <w:tr w:rsidR="00632094" w:rsidRPr="008B03B0" w14:paraId="529370CE" w14:textId="77777777" w:rsidTr="00632094">
        <w:tc>
          <w:tcPr>
            <w:tcW w:w="8672" w:type="dxa"/>
            <w:gridSpan w:val="4"/>
          </w:tcPr>
          <w:p w14:paraId="3F4E7AD4" w14:textId="06A4B4DB" w:rsidR="00F15D17" w:rsidRPr="00540EBE" w:rsidRDefault="0064092B">
            <w:pPr>
              <w:pStyle w:val="Nagwek2"/>
              <w:numPr>
                <w:ilvl w:val="1"/>
                <w:numId w:val="43"/>
              </w:numPr>
              <w:tabs>
                <w:tab w:val="num" w:pos="839"/>
              </w:tabs>
              <w:spacing w:after="0" w:line="276" w:lineRule="auto"/>
              <w:ind w:left="839" w:hanging="454"/>
              <w:rPr>
                <w:rFonts w:asciiTheme="minorHAnsi" w:eastAsiaTheme="minorEastAsia" w:hAnsiTheme="minorHAnsi" w:cstheme="minorBidi"/>
              </w:rPr>
            </w:pPr>
            <w:r w:rsidRPr="00540EBE">
              <w:rPr>
                <w:rFonts w:cs="Arial"/>
              </w:rPr>
              <w:t>PRZEDMIOTEM UMOWY</w:t>
            </w:r>
            <w:r w:rsidR="00F15D17" w:rsidRPr="00540EBE">
              <w:rPr>
                <w:rFonts w:cs="Arial"/>
              </w:rPr>
              <w:t xml:space="preserve"> jest realizacja </w:t>
            </w:r>
            <w:r w:rsidR="004D4805" w:rsidRPr="00540EBE">
              <w:rPr>
                <w:rFonts w:cs="Arial"/>
              </w:rPr>
              <w:t>INWESTYCJI</w:t>
            </w:r>
            <w:r w:rsidR="00F15D17" w:rsidRPr="00540EBE">
              <w:rPr>
                <w:rFonts w:cs="Arial"/>
              </w:rPr>
              <w:t xml:space="preserve"> polegając</w:t>
            </w:r>
            <w:r w:rsidR="004D4805" w:rsidRPr="00540EBE">
              <w:rPr>
                <w:rFonts w:cs="Arial"/>
              </w:rPr>
              <w:t>ej</w:t>
            </w:r>
            <w:r w:rsidR="00F15D17" w:rsidRPr="00540EBE">
              <w:rPr>
                <w:rFonts w:cs="Arial"/>
              </w:rPr>
              <w:t xml:space="preserve"> na </w:t>
            </w:r>
            <w:r w:rsidR="008E612C" w:rsidRPr="00540EBE">
              <w:rPr>
                <w:rFonts w:cs="Arial"/>
              </w:rPr>
              <w:t xml:space="preserve">kompleksowym </w:t>
            </w:r>
            <w:r w:rsidR="00F15D17" w:rsidRPr="00540EBE">
              <w:rPr>
                <w:rFonts w:cs="Arial"/>
              </w:rPr>
              <w:t>wykonaniu</w:t>
            </w:r>
            <w:r w:rsidR="00796C75" w:rsidRPr="00540EBE">
              <w:rPr>
                <w:rFonts w:cs="Arial"/>
              </w:rPr>
              <w:t xml:space="preserve"> PRAC</w:t>
            </w:r>
            <w:r w:rsidR="00F15D17" w:rsidRPr="00540EBE">
              <w:rPr>
                <w:rFonts w:cs="Arial"/>
              </w:rPr>
              <w:t xml:space="preserve"> na rzecz </w:t>
            </w:r>
            <w:r w:rsidR="00796C75" w:rsidRPr="00540EBE">
              <w:rPr>
                <w:rFonts w:cs="Arial"/>
              </w:rPr>
              <w:t>ZAMAWIĄCEGO</w:t>
            </w:r>
            <w:r w:rsidR="00F15D17" w:rsidRPr="00540EBE">
              <w:rPr>
                <w:rFonts w:cs="Arial"/>
              </w:rPr>
              <w:t xml:space="preserve"> w formule „pod klucz” </w:t>
            </w:r>
            <w:bookmarkStart w:id="6" w:name="_Hlk513460825"/>
            <w:r w:rsidR="00F15D17" w:rsidRPr="00540EBE">
              <w:rPr>
                <w:rFonts w:cs="Arial"/>
              </w:rPr>
              <w:t xml:space="preserve">kompletnej </w:t>
            </w:r>
            <w:r w:rsidR="00963C4D" w:rsidRPr="00540EBE">
              <w:rPr>
                <w:rFonts w:cs="Arial"/>
              </w:rPr>
              <w:t>BIOGAZOWNI</w:t>
            </w:r>
            <w:r w:rsidR="00F15D17" w:rsidRPr="00540EBE">
              <w:rPr>
                <w:rFonts w:cs="Arial"/>
              </w:rPr>
              <w:t xml:space="preserve"> o docelowej mocy 0,999 </w:t>
            </w:r>
            <w:proofErr w:type="spellStart"/>
            <w:r w:rsidR="00F15D17" w:rsidRPr="00540EBE">
              <w:rPr>
                <w:rFonts w:cs="Arial"/>
              </w:rPr>
              <w:t>MWe</w:t>
            </w:r>
            <w:proofErr w:type="spellEnd"/>
            <w:r w:rsidR="00F15D17" w:rsidRPr="00540EBE">
              <w:rPr>
                <w:rFonts w:cs="Arial"/>
              </w:rPr>
              <w:t xml:space="preserve"> </w:t>
            </w:r>
            <w:r w:rsidR="00963C4D" w:rsidRPr="00540EBE">
              <w:rPr>
                <w:rFonts w:cs="Arial"/>
              </w:rPr>
              <w:t xml:space="preserve">wraz </w:t>
            </w:r>
            <w:r w:rsidR="00886D26" w:rsidRPr="00540EBE">
              <w:rPr>
                <w:rFonts w:cs="Arial"/>
              </w:rPr>
              <w:t xml:space="preserve">z </w:t>
            </w:r>
            <w:r w:rsidR="00F15D17" w:rsidRPr="00540EBE">
              <w:rPr>
                <w:rFonts w:cs="Arial"/>
              </w:rPr>
              <w:t>dostaw</w:t>
            </w:r>
            <w:r w:rsidR="00963C4D" w:rsidRPr="00540EBE">
              <w:rPr>
                <w:rFonts w:cs="Arial"/>
              </w:rPr>
              <w:t>ą</w:t>
            </w:r>
            <w:r w:rsidR="00F15D17" w:rsidRPr="00540EBE">
              <w:rPr>
                <w:rFonts w:cs="Arial"/>
              </w:rPr>
              <w:t xml:space="preserve"> agregatu kogeneracyjnego </w:t>
            </w:r>
            <w:bookmarkStart w:id="7" w:name="_Hlk128136431"/>
            <w:r w:rsidR="00886D26" w:rsidRPr="00540EBE">
              <w:rPr>
                <w:rFonts w:cs="Arial"/>
              </w:rPr>
              <w:t>na bazie silnika MTU</w:t>
            </w:r>
            <w:r w:rsidR="005B3FE1" w:rsidRPr="00540EBE">
              <w:rPr>
                <w:rFonts w:cs="Arial"/>
              </w:rPr>
              <w:t>,</w:t>
            </w:r>
            <w:r w:rsidR="0014237F" w:rsidRPr="00540EBE">
              <w:rPr>
                <w:rFonts w:cs="Arial"/>
              </w:rPr>
              <w:t xml:space="preserve"> którego typ i parametry techniczne </w:t>
            </w:r>
            <w:r w:rsidR="005B3FE1" w:rsidRPr="00540EBE">
              <w:rPr>
                <w:rFonts w:cs="Arial"/>
              </w:rPr>
              <w:t>wskazano w ZAŁĄCZNIKU NR</w:t>
            </w:r>
            <w:r w:rsidR="0014237F" w:rsidRPr="00540EBE">
              <w:rPr>
                <w:rFonts w:cs="Arial"/>
              </w:rPr>
              <w:t xml:space="preserve"> 8</w:t>
            </w:r>
            <w:r w:rsidR="00502282" w:rsidRPr="00540EBE">
              <w:rPr>
                <w:rFonts w:cs="Arial"/>
              </w:rPr>
              <w:t xml:space="preserve"> do UMOWY</w:t>
            </w:r>
            <w:r w:rsidR="00DE140C" w:rsidRPr="00540EBE">
              <w:rPr>
                <w:rFonts w:cs="Arial"/>
              </w:rPr>
              <w:t>,</w:t>
            </w:r>
            <w:r w:rsidR="00886D26" w:rsidRPr="00540EBE">
              <w:rPr>
                <w:rFonts w:cs="Arial"/>
              </w:rPr>
              <w:t xml:space="preserve"> </w:t>
            </w:r>
            <w:bookmarkEnd w:id="7"/>
            <w:r w:rsidR="00F15D17" w:rsidRPr="00540EBE">
              <w:rPr>
                <w:rFonts w:cs="Arial"/>
              </w:rPr>
              <w:t xml:space="preserve">w miejscowości </w:t>
            </w:r>
            <w:r w:rsidR="004F3C27" w:rsidRPr="00540EBE">
              <w:rPr>
                <w:rFonts w:cs="Arial"/>
              </w:rPr>
              <w:t>Borki</w:t>
            </w:r>
            <w:r w:rsidR="00F15D17" w:rsidRPr="00540EBE">
              <w:rPr>
                <w:rFonts w:cs="Arial"/>
              </w:rPr>
              <w:t xml:space="preserve">, gmina </w:t>
            </w:r>
            <w:r w:rsidR="004F3C27" w:rsidRPr="00540EBE">
              <w:rPr>
                <w:rFonts w:cs="Arial"/>
              </w:rPr>
              <w:t>Pisz</w:t>
            </w:r>
            <w:r w:rsidR="00F15D17" w:rsidRPr="00540EBE">
              <w:rPr>
                <w:rFonts w:cs="Arial"/>
              </w:rPr>
              <w:t xml:space="preserve">, powiat </w:t>
            </w:r>
            <w:r w:rsidR="004F3C27" w:rsidRPr="00540EBE">
              <w:rPr>
                <w:rFonts w:cs="Arial"/>
              </w:rPr>
              <w:t>piski</w:t>
            </w:r>
            <w:r w:rsidR="00F15D17" w:rsidRPr="00540EBE">
              <w:rPr>
                <w:rFonts w:cs="Arial"/>
              </w:rPr>
              <w:t xml:space="preserve">, województwo </w:t>
            </w:r>
            <w:r w:rsidR="004F3C27" w:rsidRPr="00540EBE">
              <w:rPr>
                <w:rFonts w:cs="Arial"/>
              </w:rPr>
              <w:t>warmińsko - mazurskie</w:t>
            </w:r>
            <w:r w:rsidR="00F15D17" w:rsidRPr="00540EBE">
              <w:rPr>
                <w:rFonts w:cs="Arial"/>
              </w:rPr>
              <w:t xml:space="preserve">, na działce oznaczonej numerem ewidencyjnym </w:t>
            </w:r>
            <w:r w:rsidR="004F3C27" w:rsidRPr="00540EBE">
              <w:rPr>
                <w:rFonts w:cs="Arial"/>
              </w:rPr>
              <w:t>2/57</w:t>
            </w:r>
            <w:r w:rsidR="00F15D17" w:rsidRPr="00540EBE">
              <w:rPr>
                <w:rFonts w:cs="Arial"/>
              </w:rPr>
              <w:t xml:space="preserve">, obręb </w:t>
            </w:r>
            <w:r w:rsidR="004F3C27" w:rsidRPr="00540EBE">
              <w:rPr>
                <w:rFonts w:cs="Arial"/>
              </w:rPr>
              <w:t>Borki</w:t>
            </w:r>
            <w:r w:rsidR="008E4414" w:rsidRPr="00540EBE">
              <w:rPr>
                <w:rFonts w:cs="Arial"/>
              </w:rPr>
              <w:t xml:space="preserve"> </w:t>
            </w:r>
            <w:r w:rsidR="00F15D17" w:rsidRPr="00540EBE">
              <w:rPr>
                <w:rFonts w:cs="Arial"/>
              </w:rPr>
              <w:t>wraz z niezbędnymi instalacjami i urządzeniami pomocniczymi</w:t>
            </w:r>
            <w:bookmarkEnd w:id="6"/>
            <w:r w:rsidR="00F15D17" w:rsidRPr="00540EBE">
              <w:rPr>
                <w:rFonts w:cs="Arial"/>
              </w:rPr>
              <w:t xml:space="preserve"> (zespół urządzeń, instalacji i budowli tworzących funkcjonalną całość) w zakresie opisanym w </w:t>
            </w:r>
            <w:r w:rsidR="00232786" w:rsidRPr="00540EBE">
              <w:rPr>
                <w:rFonts w:cs="Arial"/>
              </w:rPr>
              <w:t>ZAŁĄCZNIKU NR 4</w:t>
            </w:r>
            <w:r w:rsidR="00F15D17" w:rsidRPr="00540EBE">
              <w:rPr>
                <w:rFonts w:cs="Arial"/>
              </w:rPr>
              <w:t xml:space="preserve"> do </w:t>
            </w:r>
            <w:r w:rsidR="00232786" w:rsidRPr="00540EBE">
              <w:rPr>
                <w:rFonts w:cs="Arial"/>
              </w:rPr>
              <w:t>UMOWY</w:t>
            </w:r>
            <w:r w:rsidR="00F15D17" w:rsidRPr="00540EBE">
              <w:rPr>
                <w:rFonts w:cs="Arial"/>
              </w:rPr>
              <w:t xml:space="preserve"> obejmująca w szczególności:</w:t>
            </w:r>
          </w:p>
          <w:p w14:paraId="3AE84FE0" w14:textId="6258BD06" w:rsidR="00F96F6A" w:rsidRPr="00540EBE" w:rsidRDefault="00F96F6A">
            <w:pPr>
              <w:pStyle w:val="Nagwek2"/>
              <w:numPr>
                <w:ilvl w:val="2"/>
                <w:numId w:val="44"/>
              </w:numPr>
              <w:tabs>
                <w:tab w:val="num" w:pos="1492"/>
              </w:tabs>
              <w:spacing w:after="0" w:line="276" w:lineRule="auto"/>
              <w:ind w:left="1560" w:hanging="851"/>
              <w:rPr>
                <w:rFonts w:cs="Arial"/>
              </w:rPr>
            </w:pPr>
            <w:r w:rsidRPr="00540EBE">
              <w:rPr>
                <w:rFonts w:cs="Arial"/>
              </w:rPr>
              <w:t>wykonanie projektów wykonawczych w</w:t>
            </w:r>
            <w:r w:rsidR="006453AB" w:rsidRPr="00540EBE">
              <w:rPr>
                <w:rFonts w:cs="Arial"/>
              </w:rPr>
              <w:t xml:space="preserve"> branżach: </w:t>
            </w:r>
            <w:r w:rsidR="002E6D75" w:rsidRPr="00540EBE">
              <w:rPr>
                <w:rFonts w:cs="Arial"/>
              </w:rPr>
              <w:t>konstrukcyjnej, sanitarnej, elektrycznej i drogowej</w:t>
            </w:r>
            <w:r w:rsidRPr="00540EBE">
              <w:rPr>
                <w:rFonts w:cs="Arial"/>
              </w:rPr>
              <w:t>;</w:t>
            </w:r>
          </w:p>
          <w:p w14:paraId="43CEDB82" w14:textId="70D71A80" w:rsidR="00F15D17" w:rsidRPr="00540EBE" w:rsidRDefault="00F15D17">
            <w:pPr>
              <w:pStyle w:val="Nagwek2"/>
              <w:numPr>
                <w:ilvl w:val="2"/>
                <w:numId w:val="44"/>
              </w:numPr>
              <w:tabs>
                <w:tab w:val="num" w:pos="1492"/>
              </w:tabs>
              <w:spacing w:after="0" w:line="276" w:lineRule="auto"/>
              <w:ind w:left="1560" w:hanging="851"/>
              <w:rPr>
                <w:rFonts w:cs="Arial"/>
              </w:rPr>
            </w:pPr>
            <w:r w:rsidRPr="00540EBE">
              <w:rPr>
                <w:rFonts w:cs="Arial"/>
              </w:rPr>
              <w:t xml:space="preserve">pozyskanie w imieniu i na rzecz </w:t>
            </w:r>
            <w:r w:rsidR="00104DF8" w:rsidRPr="00540EBE">
              <w:rPr>
                <w:rFonts w:cs="Arial"/>
              </w:rPr>
              <w:t>ZAMAWIAJĄCEGO</w:t>
            </w:r>
            <w:r w:rsidR="00104DF8" w:rsidRPr="00540EBE" w:rsidDel="00FC6418">
              <w:rPr>
                <w:rFonts w:cs="Arial"/>
              </w:rPr>
              <w:t xml:space="preserve"> </w:t>
            </w:r>
            <w:r w:rsidRPr="00540EBE">
              <w:rPr>
                <w:rFonts w:cs="Arial"/>
              </w:rPr>
              <w:t xml:space="preserve">wszelkich niezbędnych decyzji administracyjnych, pozwoleń, zezwoleń, zgód, opinii, uzgodnień i innych dokumentów formalno-prawnych, w tym również wynikających ze zmian tych aktów, niezbędnych do realizacji </w:t>
            </w:r>
            <w:r w:rsidR="00647D5E" w:rsidRPr="00540EBE">
              <w:rPr>
                <w:rFonts w:cs="Arial"/>
              </w:rPr>
              <w:t>PRZEDMIOTU UMOWY</w:t>
            </w:r>
            <w:r w:rsidRPr="00540EBE">
              <w:rPr>
                <w:rFonts w:cs="Arial"/>
              </w:rPr>
              <w:t>, w tym uzyskanie pozwolenia na użytkowanie, z</w:t>
            </w:r>
            <w:r w:rsidR="00647D5E" w:rsidRPr="00540EBE">
              <w:rPr>
                <w:rFonts w:cs="Arial"/>
              </w:rPr>
              <w:t> </w:t>
            </w:r>
            <w:r w:rsidRPr="00540EBE">
              <w:rPr>
                <w:rFonts w:cs="Arial"/>
              </w:rPr>
              <w:t>wyłączeniem</w:t>
            </w:r>
            <w:r w:rsidRPr="00540EBE">
              <w:t xml:space="preserve"> d</w:t>
            </w:r>
            <w:r w:rsidRPr="00540EBE">
              <w:rPr>
                <w:rFonts w:cs="Arial"/>
              </w:rPr>
              <w:t>ecyzji o środowiskowych uwarunkowaniach zgody na realizację przedsięwzięcia</w:t>
            </w:r>
            <w:r w:rsidR="007C2AFD" w:rsidRPr="00540EBE">
              <w:rPr>
                <w:rFonts w:cs="Arial"/>
              </w:rPr>
              <w:t xml:space="preserve"> oraz pozwoleń eksploatacyjnych i sektorowych</w:t>
            </w:r>
            <w:r w:rsidRPr="00540EBE">
              <w:rPr>
                <w:rFonts w:cs="Arial"/>
              </w:rPr>
              <w:t>;</w:t>
            </w:r>
          </w:p>
          <w:p w14:paraId="71C7DED1" w14:textId="189682B7" w:rsidR="00F15D17" w:rsidRPr="008B03B0" w:rsidRDefault="00F15D17">
            <w:pPr>
              <w:pStyle w:val="Nagwek2"/>
              <w:numPr>
                <w:ilvl w:val="2"/>
                <w:numId w:val="44"/>
              </w:numPr>
              <w:tabs>
                <w:tab w:val="num" w:pos="1492"/>
              </w:tabs>
              <w:spacing w:after="0" w:line="276" w:lineRule="auto"/>
              <w:ind w:left="1560" w:hanging="851"/>
              <w:rPr>
                <w:rFonts w:cs="Arial"/>
              </w:rPr>
            </w:pPr>
            <w:r w:rsidRPr="008B03B0">
              <w:rPr>
                <w:rFonts w:cs="Arial"/>
              </w:rPr>
              <w:t xml:space="preserve">dostarczenie, wybudowanie, uruchomienie </w:t>
            </w:r>
            <w:r w:rsidR="002301D1" w:rsidRPr="008B03B0">
              <w:rPr>
                <w:rFonts w:cs="Arial"/>
              </w:rPr>
              <w:t>INWESTYCJI</w:t>
            </w:r>
            <w:r w:rsidRPr="008B03B0">
              <w:rPr>
                <w:rFonts w:cs="Arial"/>
              </w:rPr>
              <w:t>;</w:t>
            </w:r>
          </w:p>
          <w:p w14:paraId="1BBBFAE7" w14:textId="77FACB02" w:rsidR="00F15D17" w:rsidRPr="00540EBE" w:rsidRDefault="00F15D17">
            <w:pPr>
              <w:pStyle w:val="Nagwek2"/>
              <w:numPr>
                <w:ilvl w:val="2"/>
                <w:numId w:val="44"/>
              </w:numPr>
              <w:tabs>
                <w:tab w:val="num" w:pos="1492"/>
              </w:tabs>
              <w:spacing w:after="0" w:line="276" w:lineRule="auto"/>
              <w:ind w:left="1560" w:hanging="851"/>
              <w:rPr>
                <w:rFonts w:cs="Arial"/>
              </w:rPr>
            </w:pPr>
            <w:r w:rsidRPr="00540EBE">
              <w:rPr>
                <w:rFonts w:cs="Arial"/>
              </w:rPr>
              <w:t xml:space="preserve">wykonanie wszystkich </w:t>
            </w:r>
            <w:r w:rsidR="002301D1" w:rsidRPr="00540EBE">
              <w:rPr>
                <w:rFonts w:cs="Arial"/>
              </w:rPr>
              <w:t>PRAC</w:t>
            </w:r>
            <w:r w:rsidRPr="00540EBE">
              <w:rPr>
                <w:rFonts w:cs="Arial"/>
              </w:rPr>
              <w:t xml:space="preserve"> oraz wykonanie wszystkich innych zobowiązań wynikających z </w:t>
            </w:r>
            <w:r w:rsidR="00A8107E" w:rsidRPr="00540EBE">
              <w:rPr>
                <w:rFonts w:cs="Arial"/>
              </w:rPr>
              <w:t>UMOWY</w:t>
            </w:r>
            <w:r w:rsidRPr="00540EBE">
              <w:rPr>
                <w:rFonts w:cs="Arial"/>
              </w:rPr>
              <w:t>, obowiązujących przepisów prawa i norm technicznych;</w:t>
            </w:r>
          </w:p>
          <w:p w14:paraId="159536E1" w14:textId="41C742B3" w:rsidR="00F15D17" w:rsidRPr="00540EBE" w:rsidRDefault="00F15D17">
            <w:pPr>
              <w:pStyle w:val="Nagwek2"/>
              <w:numPr>
                <w:ilvl w:val="2"/>
                <w:numId w:val="44"/>
              </w:numPr>
              <w:tabs>
                <w:tab w:val="num" w:pos="1492"/>
              </w:tabs>
              <w:spacing w:after="0" w:line="276" w:lineRule="auto"/>
              <w:ind w:left="1560" w:hanging="851"/>
              <w:rPr>
                <w:rFonts w:cs="Arial"/>
              </w:rPr>
            </w:pPr>
            <w:r w:rsidRPr="00540EBE">
              <w:rPr>
                <w:rFonts w:cs="Arial"/>
              </w:rPr>
              <w:t xml:space="preserve">przeniesienie na </w:t>
            </w:r>
            <w:r w:rsidR="002662EA" w:rsidRPr="00540EBE">
              <w:rPr>
                <w:rFonts w:cs="Arial"/>
              </w:rPr>
              <w:t>ZAMAWIAJACEGO</w:t>
            </w:r>
            <w:r w:rsidRPr="00540EBE">
              <w:rPr>
                <w:rFonts w:cs="Arial"/>
              </w:rPr>
              <w:t xml:space="preserve"> </w:t>
            </w:r>
            <w:r w:rsidR="00A8107E" w:rsidRPr="00540EBE">
              <w:rPr>
                <w:rFonts w:cs="Arial"/>
              </w:rPr>
              <w:t>p</w:t>
            </w:r>
            <w:r w:rsidRPr="00540EBE">
              <w:rPr>
                <w:rFonts w:cs="Arial"/>
              </w:rPr>
              <w:t>raw</w:t>
            </w:r>
            <w:r w:rsidR="00A8107E" w:rsidRPr="00540EBE">
              <w:rPr>
                <w:rFonts w:cs="Arial"/>
              </w:rPr>
              <w:t xml:space="preserve"> w</w:t>
            </w:r>
            <w:r w:rsidRPr="00540EBE">
              <w:rPr>
                <w:rFonts w:cs="Arial"/>
              </w:rPr>
              <w:t xml:space="preserve">łasności </w:t>
            </w:r>
            <w:r w:rsidR="00A8107E" w:rsidRPr="00540EBE">
              <w:rPr>
                <w:rFonts w:cs="Arial"/>
              </w:rPr>
              <w:t>i</w:t>
            </w:r>
            <w:r w:rsidRPr="00540EBE">
              <w:rPr>
                <w:rFonts w:cs="Arial"/>
              </w:rPr>
              <w:t xml:space="preserve">ntelektualnej w zakresie i na warunkach określonych w </w:t>
            </w:r>
            <w:r w:rsidR="00A8107E" w:rsidRPr="00540EBE">
              <w:rPr>
                <w:rFonts w:cs="Arial"/>
              </w:rPr>
              <w:t>UMOWIE</w:t>
            </w:r>
            <w:r w:rsidRPr="00540EBE">
              <w:rPr>
                <w:rFonts w:cs="Arial"/>
              </w:rPr>
              <w:t>;</w:t>
            </w:r>
          </w:p>
          <w:p w14:paraId="186709BE" w14:textId="77C4A772" w:rsidR="00F15D17" w:rsidRPr="008B03B0" w:rsidRDefault="00F15D17">
            <w:pPr>
              <w:pStyle w:val="Nagwek2"/>
              <w:numPr>
                <w:ilvl w:val="2"/>
                <w:numId w:val="44"/>
              </w:numPr>
              <w:tabs>
                <w:tab w:val="num" w:pos="1492"/>
              </w:tabs>
              <w:spacing w:after="0" w:line="276" w:lineRule="auto"/>
              <w:ind w:left="1560" w:hanging="851"/>
              <w:rPr>
                <w:rFonts w:cs="Arial"/>
              </w:rPr>
            </w:pPr>
            <w:r w:rsidRPr="008B03B0">
              <w:rPr>
                <w:rFonts w:cs="Arial"/>
              </w:rPr>
              <w:t xml:space="preserve">przekazanie </w:t>
            </w:r>
            <w:r w:rsidR="00A8107E" w:rsidRPr="008B03B0">
              <w:rPr>
                <w:rFonts w:cs="Arial"/>
              </w:rPr>
              <w:t>ZAMAWIAJACEMU</w:t>
            </w:r>
            <w:r w:rsidRPr="008B03B0">
              <w:rPr>
                <w:rFonts w:cs="Arial"/>
              </w:rPr>
              <w:t xml:space="preserve"> </w:t>
            </w:r>
            <w:r w:rsidR="000B3814" w:rsidRPr="008B03B0">
              <w:rPr>
                <w:rFonts w:cs="Arial"/>
              </w:rPr>
              <w:t>DOKUMENTACJI POWYKONAWCZEJ</w:t>
            </w:r>
            <w:r w:rsidRPr="008B03B0">
              <w:rPr>
                <w:rFonts w:cs="Arial"/>
              </w:rPr>
              <w:t>;</w:t>
            </w:r>
          </w:p>
          <w:p w14:paraId="43ED73BF" w14:textId="06C973A9" w:rsidR="00F15D17" w:rsidRPr="008B03B0" w:rsidRDefault="00F15D17">
            <w:pPr>
              <w:pStyle w:val="Nagwek2"/>
              <w:numPr>
                <w:ilvl w:val="2"/>
                <w:numId w:val="44"/>
              </w:numPr>
              <w:tabs>
                <w:tab w:val="num" w:pos="1492"/>
              </w:tabs>
              <w:spacing w:after="0" w:line="276" w:lineRule="auto"/>
              <w:ind w:left="1560" w:hanging="851"/>
              <w:rPr>
                <w:rFonts w:cs="Arial"/>
              </w:rPr>
            </w:pPr>
            <w:r w:rsidRPr="008B03B0">
              <w:rPr>
                <w:rFonts w:cs="Arial"/>
              </w:rPr>
              <w:t xml:space="preserve">przeprowadzenie szkoleń personelu </w:t>
            </w:r>
            <w:r w:rsidR="000B3814" w:rsidRPr="008B03B0">
              <w:rPr>
                <w:rFonts w:cs="Arial"/>
              </w:rPr>
              <w:t>ZAMAWIAJĄCEGO</w:t>
            </w:r>
            <w:r w:rsidRPr="008B03B0">
              <w:rPr>
                <w:rFonts w:cs="Arial"/>
              </w:rPr>
              <w:t>.</w:t>
            </w:r>
          </w:p>
          <w:p w14:paraId="37316C4E" w14:textId="1F5C3D26" w:rsidR="005F6B87" w:rsidRPr="00540EBE" w:rsidRDefault="005F6B87">
            <w:pPr>
              <w:pStyle w:val="Nagwek2"/>
              <w:numPr>
                <w:ilvl w:val="2"/>
                <w:numId w:val="44"/>
              </w:numPr>
              <w:tabs>
                <w:tab w:val="num" w:pos="1492"/>
              </w:tabs>
              <w:spacing w:after="0" w:line="276" w:lineRule="auto"/>
              <w:ind w:left="1560" w:hanging="851"/>
              <w:rPr>
                <w:rFonts w:cs="Arial"/>
              </w:rPr>
            </w:pPr>
            <w:r w:rsidRPr="00540EBE">
              <w:rPr>
                <w:rFonts w:cs="Arial"/>
              </w:rPr>
              <w:t xml:space="preserve">wykonanie </w:t>
            </w:r>
            <w:r w:rsidRPr="00540EBE" w:rsidDel="00FC6418">
              <w:rPr>
                <w:rFonts w:cs="Arial"/>
              </w:rPr>
              <w:t xml:space="preserve">zamiennego projektu budowlanego wraz z uzyskaniem w imieniu i na rzecz </w:t>
            </w:r>
            <w:r w:rsidRPr="00540EBE">
              <w:rPr>
                <w:rFonts w:cs="Arial"/>
              </w:rPr>
              <w:t>ZAMAWIAJĄCEGO</w:t>
            </w:r>
            <w:r w:rsidRPr="00540EBE" w:rsidDel="00FC6418">
              <w:rPr>
                <w:rFonts w:cs="Arial"/>
              </w:rPr>
              <w:t xml:space="preserve"> zamiennego pozwolenia na budowę</w:t>
            </w:r>
            <w:r w:rsidRPr="00540EBE">
              <w:rPr>
                <w:rFonts w:cs="Arial"/>
              </w:rPr>
              <w:t>, o ile WYKONAWCA uzna to za konieczne</w:t>
            </w:r>
            <w:r w:rsidR="00CC255B" w:rsidRPr="00540EBE">
              <w:rPr>
                <w:rFonts w:cs="Arial"/>
              </w:rPr>
              <w:t>, a ZAMAWIAJĄCY zaakceptuje takie rozwiązanie</w:t>
            </w:r>
            <w:r w:rsidR="00B26EC2">
              <w:rPr>
                <w:rFonts w:cs="Arial"/>
              </w:rPr>
              <w:t xml:space="preserve">. Powyższe dotyczy </w:t>
            </w:r>
            <w:r w:rsidR="00B26EC2" w:rsidRPr="00B26EC2">
              <w:rPr>
                <w:rFonts w:cs="Arial"/>
              </w:rPr>
              <w:t>zmian projektowych niezbędnych do zapewnienia prawidłowego funkcjonowania instalacji, osiągnięcia wymaganych parametrów technicznych, zapewnienia bezpieczeństwa eksploatacji lub zgodności z obowiązującymi przepisami prawa, normami i wiedzą techniczną</w:t>
            </w:r>
            <w:r w:rsidR="00B26EC2">
              <w:rPr>
                <w:rFonts w:cs="Arial"/>
              </w:rPr>
              <w:t>.</w:t>
            </w:r>
          </w:p>
          <w:p w14:paraId="435481AC" w14:textId="77777777" w:rsidR="005F6B87" w:rsidRPr="00540EBE" w:rsidRDefault="005F6B87" w:rsidP="005F6B87">
            <w:pPr>
              <w:pStyle w:val="Body2"/>
            </w:pPr>
          </w:p>
          <w:p w14:paraId="077E494C" w14:textId="388F376E" w:rsidR="00F15D17" w:rsidRPr="00540EBE" w:rsidRDefault="00F15D17">
            <w:pPr>
              <w:pStyle w:val="Nagwek2"/>
              <w:numPr>
                <w:ilvl w:val="1"/>
                <w:numId w:val="43"/>
              </w:numPr>
              <w:tabs>
                <w:tab w:val="num" w:pos="839"/>
              </w:tabs>
              <w:spacing w:after="0" w:line="276" w:lineRule="auto"/>
              <w:ind w:left="839" w:hanging="454"/>
              <w:rPr>
                <w:rFonts w:asciiTheme="minorHAnsi" w:eastAsiaTheme="minorEastAsia" w:hAnsiTheme="minorHAnsi" w:cstheme="minorBidi"/>
              </w:rPr>
            </w:pPr>
            <w:bookmarkStart w:id="8" w:name="_Ref41975480"/>
            <w:r w:rsidRPr="00540EBE">
              <w:rPr>
                <w:rFonts w:cs="Arial"/>
              </w:rPr>
              <w:t xml:space="preserve">Formuła </w:t>
            </w:r>
            <w:r w:rsidR="004454FD" w:rsidRPr="00540EBE">
              <w:rPr>
                <w:rFonts w:eastAsia="Arial" w:cs="Arial"/>
              </w:rPr>
              <w:t>„Pod Klucz”</w:t>
            </w:r>
            <w:r w:rsidRPr="00540EBE">
              <w:rPr>
                <w:rFonts w:cs="Arial"/>
              </w:rPr>
              <w:t xml:space="preserve"> oznacza kompleksowe wykonanie przez </w:t>
            </w:r>
            <w:r w:rsidR="00BC74FE" w:rsidRPr="00540EBE">
              <w:rPr>
                <w:rFonts w:cs="Arial"/>
              </w:rPr>
              <w:t>WYKONAWCĘ</w:t>
            </w:r>
            <w:r w:rsidRPr="00540EBE">
              <w:rPr>
                <w:rFonts w:cs="Arial"/>
              </w:rPr>
              <w:t xml:space="preserve"> całości </w:t>
            </w:r>
            <w:r w:rsidR="00BC74FE" w:rsidRPr="00540EBE">
              <w:rPr>
                <w:rFonts w:cs="Arial"/>
              </w:rPr>
              <w:t>PRAC</w:t>
            </w:r>
            <w:r w:rsidRPr="00540EBE">
              <w:rPr>
                <w:rFonts w:cs="Arial"/>
              </w:rPr>
              <w:t xml:space="preserve"> we wszystkich branżach w celu realizacji </w:t>
            </w:r>
            <w:r w:rsidR="00BC74FE" w:rsidRPr="00540EBE">
              <w:rPr>
                <w:rFonts w:cs="Arial"/>
              </w:rPr>
              <w:t>PRZEDMIOTU UMOWY</w:t>
            </w:r>
            <w:r w:rsidRPr="00540EBE">
              <w:rPr>
                <w:rFonts w:cs="Arial"/>
              </w:rPr>
              <w:t xml:space="preserve">, w tym wykonanie niezbędnej </w:t>
            </w:r>
            <w:r w:rsidR="004454FD" w:rsidRPr="00540EBE">
              <w:rPr>
                <w:rFonts w:cs="Arial"/>
              </w:rPr>
              <w:t xml:space="preserve">uzupełniającej </w:t>
            </w:r>
            <w:r w:rsidRPr="00540EBE">
              <w:rPr>
                <w:rFonts w:cs="Arial"/>
              </w:rPr>
              <w:t xml:space="preserve">dokumentacji technicznej, w szczególności opracowań projektowych, dostarczenie </w:t>
            </w:r>
            <w:r w:rsidR="00BC74FE" w:rsidRPr="00540EBE">
              <w:rPr>
                <w:rFonts w:cs="Arial"/>
              </w:rPr>
              <w:t>MATERIAŁÓW</w:t>
            </w:r>
            <w:r w:rsidRPr="00540EBE">
              <w:rPr>
                <w:rFonts w:cs="Arial"/>
              </w:rPr>
              <w:t xml:space="preserve">, elementów konstrukcyjnych, aparatury, instalacji i </w:t>
            </w:r>
            <w:r w:rsidR="00BC74FE" w:rsidRPr="00540EBE">
              <w:rPr>
                <w:rFonts w:cs="Arial"/>
              </w:rPr>
              <w:t>URZĄDZEŃ</w:t>
            </w:r>
            <w:r w:rsidRPr="00540EBE">
              <w:rPr>
                <w:rFonts w:cs="Arial"/>
              </w:rPr>
              <w:t xml:space="preserve">, wykonanie niezbędnych prac ziemnych, przekładek, wycinek, rozbiórek, zabezpieczeń wraz z wykonaniem wszystkich robót towarzyszących i wykończeniowych, zapewniających kompletność i gotowość przedmiotu </w:t>
            </w:r>
            <w:r w:rsidR="00542203" w:rsidRPr="00540EBE">
              <w:rPr>
                <w:rFonts w:cs="Arial"/>
              </w:rPr>
              <w:t>PRAC</w:t>
            </w:r>
            <w:r w:rsidRPr="00540EBE">
              <w:rPr>
                <w:rFonts w:cs="Arial"/>
              </w:rPr>
              <w:t xml:space="preserve"> do eksploatacji wraz z uzyskaniem niezbędnych pozwoleń, w tym </w:t>
            </w:r>
            <w:r w:rsidR="00066308" w:rsidRPr="00540EBE">
              <w:rPr>
                <w:rFonts w:cs="Arial"/>
              </w:rPr>
              <w:t xml:space="preserve"> </w:t>
            </w:r>
            <w:r w:rsidR="004454FD" w:rsidRPr="00540EBE">
              <w:rPr>
                <w:rFonts w:cs="Arial"/>
              </w:rPr>
              <w:t xml:space="preserve">uzyskania </w:t>
            </w:r>
            <w:r w:rsidRPr="00540EBE">
              <w:rPr>
                <w:rFonts w:cs="Arial"/>
              </w:rPr>
              <w:t>pozwolenia na użytkowanie</w:t>
            </w:r>
            <w:r w:rsidR="004454FD" w:rsidRPr="00540EBE">
              <w:rPr>
                <w:rFonts w:cs="Arial"/>
              </w:rPr>
              <w:t>,</w:t>
            </w:r>
            <w:r w:rsidRPr="00540EBE">
              <w:rPr>
                <w:rFonts w:cs="Arial"/>
              </w:rPr>
              <w:t xml:space="preserve"> oraz osiągnięci</w:t>
            </w:r>
            <w:r w:rsidR="004454FD" w:rsidRPr="00540EBE">
              <w:rPr>
                <w:rFonts w:cs="Arial"/>
              </w:rPr>
              <w:t>a</w:t>
            </w:r>
            <w:r w:rsidRPr="00540EBE">
              <w:rPr>
                <w:rFonts w:cs="Arial"/>
              </w:rPr>
              <w:t xml:space="preserve"> wymaganych charakterystyk eksploatacyjnych, </w:t>
            </w:r>
            <w:r w:rsidR="00003ABE" w:rsidRPr="00540EBE">
              <w:rPr>
                <w:rFonts w:cs="Arial"/>
              </w:rPr>
              <w:t>PARAMETRÓW GWARANTOWANYCH</w:t>
            </w:r>
            <w:r w:rsidRPr="00540EBE">
              <w:rPr>
                <w:rFonts w:cs="Arial"/>
              </w:rPr>
              <w:t>, zdefiniowanej dyspozycyjności</w:t>
            </w:r>
            <w:r w:rsidR="004454FD" w:rsidRPr="00540EBE">
              <w:rPr>
                <w:rFonts w:cs="Arial"/>
              </w:rPr>
              <w:t xml:space="preserve"> z wyłączeniem wszelkich pozwoleń eksploatacyjnych i sektorowych których uzyskanie leży po stronie ZAMAWIAJĄCEGO.</w:t>
            </w:r>
            <w:bookmarkEnd w:id="8"/>
          </w:p>
          <w:p w14:paraId="12CE9319" w14:textId="4A0069C6" w:rsidR="00F15D17" w:rsidRPr="00540EBE" w:rsidRDefault="00F15D17">
            <w:pPr>
              <w:pStyle w:val="Nagwek2"/>
              <w:numPr>
                <w:ilvl w:val="1"/>
                <w:numId w:val="43"/>
              </w:numPr>
              <w:tabs>
                <w:tab w:val="num" w:pos="839"/>
              </w:tabs>
              <w:spacing w:after="0" w:line="276" w:lineRule="auto"/>
              <w:ind w:left="839" w:hanging="454"/>
              <w:rPr>
                <w:rFonts w:cs="Arial"/>
              </w:rPr>
            </w:pPr>
            <w:r w:rsidRPr="00540EBE">
              <w:rPr>
                <w:rFonts w:cs="Arial"/>
              </w:rPr>
              <w:t xml:space="preserve">Zakres </w:t>
            </w:r>
            <w:r w:rsidR="006B3B73" w:rsidRPr="00540EBE">
              <w:rPr>
                <w:rFonts w:cs="Arial"/>
              </w:rPr>
              <w:t>PRAC</w:t>
            </w:r>
            <w:r w:rsidRPr="00540EBE">
              <w:rPr>
                <w:rFonts w:cs="Arial"/>
              </w:rPr>
              <w:t xml:space="preserve"> obejmuje również wszelkie niezbędne </w:t>
            </w:r>
            <w:r w:rsidR="006B3B73" w:rsidRPr="00540EBE">
              <w:rPr>
                <w:rFonts w:cs="Arial"/>
              </w:rPr>
              <w:t>PRACE</w:t>
            </w:r>
            <w:r w:rsidRPr="00540EBE">
              <w:rPr>
                <w:rFonts w:cs="Arial"/>
              </w:rPr>
              <w:t xml:space="preserve">, nawet jeżeli nie były wymienione wyraźnie w </w:t>
            </w:r>
            <w:r w:rsidR="006B3B73" w:rsidRPr="00540EBE">
              <w:rPr>
                <w:rFonts w:cs="Arial"/>
              </w:rPr>
              <w:t>UMOWIE</w:t>
            </w:r>
            <w:r w:rsidRPr="00540EBE">
              <w:rPr>
                <w:rFonts w:cs="Arial"/>
              </w:rPr>
              <w:t xml:space="preserve">, tak aby spełnić wymagania </w:t>
            </w:r>
            <w:r w:rsidR="00502282" w:rsidRPr="00540EBE">
              <w:rPr>
                <w:rFonts w:cs="Arial"/>
              </w:rPr>
              <w:t xml:space="preserve">określone w </w:t>
            </w:r>
            <w:r w:rsidR="00502282" w:rsidRPr="00540EBE">
              <w:rPr>
                <w:rFonts w:cs="Arial"/>
              </w:rPr>
              <w:lastRenderedPageBreak/>
              <w:t>STANDARDACH ZAMAWIAJĄCEGO</w:t>
            </w:r>
            <w:r w:rsidRPr="00540EBE">
              <w:rPr>
                <w:rFonts w:cs="Arial"/>
              </w:rPr>
              <w:t xml:space="preserve">, w tym prace, które są niezbędne dla stabilności, kompletności oraz bezpieczeństwa i odpowiedniego wykonania </w:t>
            </w:r>
            <w:r w:rsidR="006B3B73" w:rsidRPr="00540EBE">
              <w:rPr>
                <w:rFonts w:cs="Arial"/>
              </w:rPr>
              <w:t>PRAC</w:t>
            </w:r>
            <w:r w:rsidRPr="00540EBE">
              <w:rPr>
                <w:rFonts w:cs="Arial"/>
              </w:rPr>
              <w:t xml:space="preserve">. Postanowienie to ma zastosowanie w szczególności do </w:t>
            </w:r>
            <w:r w:rsidR="006B3B73" w:rsidRPr="00540EBE">
              <w:rPr>
                <w:rFonts w:cs="Arial"/>
              </w:rPr>
              <w:t>prac</w:t>
            </w:r>
            <w:r w:rsidRPr="00540EBE">
              <w:rPr>
                <w:rFonts w:cs="Arial"/>
              </w:rPr>
              <w:t xml:space="preserve"> projektowych lub innych </w:t>
            </w:r>
            <w:r w:rsidR="002F23C6" w:rsidRPr="00540EBE">
              <w:rPr>
                <w:rFonts w:cs="Arial"/>
              </w:rPr>
              <w:t>prac</w:t>
            </w:r>
            <w:r w:rsidRPr="00540EBE">
              <w:rPr>
                <w:rFonts w:cs="Arial"/>
              </w:rPr>
              <w:t xml:space="preserve">, których konieczność wykonania ujawni się w trakcie wykonywania </w:t>
            </w:r>
            <w:r w:rsidR="002F23C6" w:rsidRPr="00540EBE">
              <w:rPr>
                <w:rFonts w:cs="Arial"/>
              </w:rPr>
              <w:t>UMOWY</w:t>
            </w:r>
            <w:r w:rsidRPr="00540EBE">
              <w:rPr>
                <w:rFonts w:cs="Arial"/>
              </w:rPr>
              <w:t xml:space="preserve"> (np. gdyby </w:t>
            </w:r>
            <w:r w:rsidR="002F23C6" w:rsidRPr="00540EBE">
              <w:rPr>
                <w:rFonts w:cs="Arial"/>
              </w:rPr>
              <w:t>PRACE</w:t>
            </w:r>
            <w:r w:rsidRPr="00540EBE">
              <w:rPr>
                <w:rFonts w:cs="Arial"/>
              </w:rPr>
              <w:t xml:space="preserve"> wykraczały poza szczegółowe wyliczenia czynności i </w:t>
            </w:r>
            <w:r w:rsidR="002F23C6" w:rsidRPr="00540EBE">
              <w:rPr>
                <w:rFonts w:cs="Arial"/>
              </w:rPr>
              <w:t>PRAC</w:t>
            </w:r>
            <w:r w:rsidRPr="00540EBE">
              <w:rPr>
                <w:rFonts w:cs="Arial"/>
              </w:rPr>
              <w:t xml:space="preserve"> zawartych w </w:t>
            </w:r>
            <w:r w:rsidR="002F23C6" w:rsidRPr="00540EBE">
              <w:rPr>
                <w:rFonts w:cs="Arial"/>
              </w:rPr>
              <w:t>UMOWIE</w:t>
            </w:r>
            <w:r w:rsidRPr="00540EBE">
              <w:rPr>
                <w:rFonts w:cs="Arial"/>
              </w:rPr>
              <w:t xml:space="preserve">), ale które posiadający odpowiednią wiedzę i doświadczenie </w:t>
            </w:r>
            <w:r w:rsidR="00FF2C66" w:rsidRPr="00540EBE">
              <w:rPr>
                <w:rFonts w:cs="Arial"/>
              </w:rPr>
              <w:t>WYKONAWCA</w:t>
            </w:r>
            <w:r w:rsidRPr="00540EBE">
              <w:rPr>
                <w:rFonts w:cs="Arial"/>
              </w:rPr>
              <w:t xml:space="preserve"> powinien był przewidzieć w świetle obowiązujących norm, przepisów techniczno-budowlanych i administracyjnych, jak również wiedzy technicznej i doświadczenia. </w:t>
            </w:r>
            <w:r w:rsidR="00FF2C66" w:rsidRPr="00540EBE">
              <w:rPr>
                <w:rFonts w:cs="Arial"/>
              </w:rPr>
              <w:t>WYKONAWCA</w:t>
            </w:r>
            <w:r w:rsidRPr="00540EBE">
              <w:rPr>
                <w:rFonts w:cs="Arial"/>
              </w:rPr>
              <w:t xml:space="preserve"> zobowiązany jest również do uzyskania wszelkich niezbędnych pozwoleń administracyjnych, uzgodnień, opinii, ekspertyz i innych dokumentów niezbędnych do wykonania </w:t>
            </w:r>
            <w:r w:rsidR="00FF2C66" w:rsidRPr="00540EBE">
              <w:rPr>
                <w:rFonts w:cs="Arial"/>
              </w:rPr>
              <w:t>PRA</w:t>
            </w:r>
            <w:r w:rsidR="00F15393" w:rsidRPr="00540EBE">
              <w:rPr>
                <w:rFonts w:cs="Arial"/>
              </w:rPr>
              <w:t>C</w:t>
            </w:r>
            <w:r w:rsidRPr="00540EBE">
              <w:rPr>
                <w:rFonts w:cs="Arial"/>
              </w:rPr>
              <w:t xml:space="preserve"> (z wyłączeniem</w:t>
            </w:r>
            <w:r w:rsidRPr="00540EBE">
              <w:t xml:space="preserve"> d</w:t>
            </w:r>
            <w:r w:rsidRPr="00540EBE">
              <w:rPr>
                <w:rFonts w:cs="Arial"/>
              </w:rPr>
              <w:t>ecyzji o środowiskowych uwarunkowaniach zgody na realizację przedsięwzięcia).</w:t>
            </w:r>
            <w:r w:rsidRPr="00540EBE">
              <w:br/>
            </w:r>
            <w:r w:rsidRPr="00540EBE">
              <w:rPr>
                <w:rFonts w:cs="Arial"/>
              </w:rPr>
              <w:t xml:space="preserve">W związku z powyższym takie zadania traktowane będą jako objęte </w:t>
            </w:r>
            <w:r w:rsidR="00FF2C66" w:rsidRPr="00540EBE">
              <w:rPr>
                <w:rFonts w:cs="Arial"/>
              </w:rPr>
              <w:t>PRACAMI</w:t>
            </w:r>
            <w:r w:rsidRPr="00540EBE">
              <w:rPr>
                <w:rFonts w:cs="Arial"/>
              </w:rPr>
              <w:t xml:space="preserve"> oraz zostaną wykonane przez </w:t>
            </w:r>
            <w:r w:rsidR="00FF2C66" w:rsidRPr="00540EBE">
              <w:rPr>
                <w:rFonts w:cs="Arial"/>
              </w:rPr>
              <w:t>WYKONAWCĘ</w:t>
            </w:r>
            <w:r w:rsidRPr="00540EBE">
              <w:rPr>
                <w:rFonts w:cs="Arial"/>
              </w:rPr>
              <w:t xml:space="preserve"> w ramach</w:t>
            </w:r>
            <w:r w:rsidR="004048FB" w:rsidRPr="00540EBE">
              <w:rPr>
                <w:rFonts w:cs="Arial"/>
              </w:rPr>
              <w:t xml:space="preserve"> WARTOŚCI UMOWY</w:t>
            </w:r>
            <w:r w:rsidRPr="00540EBE">
              <w:rPr>
                <w:rFonts w:cs="Arial"/>
              </w:rPr>
              <w:t>.</w:t>
            </w:r>
          </w:p>
          <w:p w14:paraId="19EDD930" w14:textId="47E77D33" w:rsidR="00F15D17" w:rsidRPr="00540EBE" w:rsidRDefault="004048FB">
            <w:pPr>
              <w:pStyle w:val="Nagwek2"/>
              <w:numPr>
                <w:ilvl w:val="1"/>
                <w:numId w:val="43"/>
              </w:numPr>
              <w:tabs>
                <w:tab w:val="num" w:pos="839"/>
              </w:tabs>
              <w:spacing w:after="0" w:line="276" w:lineRule="auto"/>
              <w:ind w:left="839" w:hanging="454"/>
              <w:rPr>
                <w:rFonts w:cs="Arial"/>
              </w:rPr>
            </w:pPr>
            <w:r w:rsidRPr="00540EBE">
              <w:rPr>
                <w:rFonts w:cs="Arial"/>
              </w:rPr>
              <w:t>WYKONAWCA</w:t>
            </w:r>
            <w:r w:rsidR="00F15D17" w:rsidRPr="00540EBE">
              <w:rPr>
                <w:rFonts w:cs="Arial"/>
              </w:rPr>
              <w:t xml:space="preserve"> oświadcza, że nawet w przypadku pominięcia w granicach i zakresie </w:t>
            </w:r>
            <w:r w:rsidRPr="00540EBE">
              <w:rPr>
                <w:rFonts w:cs="Arial"/>
              </w:rPr>
              <w:t>PRZEDMIOTU UMOWY</w:t>
            </w:r>
            <w:r w:rsidR="00F15D17" w:rsidRPr="00540EBE">
              <w:rPr>
                <w:rFonts w:cs="Arial"/>
              </w:rPr>
              <w:t xml:space="preserve"> jakiegoś elementu koniecznego dla właściwego funkcjonowania </w:t>
            </w:r>
            <w:r w:rsidR="000B1CE3" w:rsidRPr="00540EBE">
              <w:rPr>
                <w:rFonts w:cs="Arial"/>
              </w:rPr>
              <w:t>INWESTYCJI</w:t>
            </w:r>
            <w:r w:rsidR="00F15D17" w:rsidRPr="00540EBE">
              <w:rPr>
                <w:rFonts w:cs="Arial"/>
              </w:rPr>
              <w:t xml:space="preserve"> i osiągnięcia przez nią </w:t>
            </w:r>
            <w:r w:rsidR="00A03E85" w:rsidRPr="00540EBE">
              <w:rPr>
                <w:rFonts w:cs="Arial"/>
              </w:rPr>
              <w:t>PARAMETRÓW GWARANTOWANYCH</w:t>
            </w:r>
            <w:r w:rsidR="00F15D17" w:rsidRPr="00540EBE">
              <w:rPr>
                <w:rFonts w:cs="Arial"/>
              </w:rPr>
              <w:t xml:space="preserve">, będzie on dostarczony / wykonany w ramach </w:t>
            </w:r>
            <w:r w:rsidR="00EC24A7" w:rsidRPr="00540EBE">
              <w:rPr>
                <w:rFonts w:cs="Arial"/>
              </w:rPr>
              <w:t>WARTOŚCI UMOWY</w:t>
            </w:r>
            <w:r w:rsidR="00F15D17" w:rsidRPr="00540EBE">
              <w:rPr>
                <w:rFonts w:cs="Arial"/>
              </w:rPr>
              <w:t xml:space="preserve"> i we właściwym czasie tak, aby nie opóźniało to terminu zakończenia realizacji </w:t>
            </w:r>
            <w:r w:rsidR="00BF05C8" w:rsidRPr="00540EBE">
              <w:rPr>
                <w:rFonts w:cs="Arial"/>
              </w:rPr>
              <w:t>UMOWY</w:t>
            </w:r>
            <w:r w:rsidR="00F15D17" w:rsidRPr="00540EBE">
              <w:rPr>
                <w:rFonts w:cs="Arial"/>
              </w:rPr>
              <w:t>.</w:t>
            </w:r>
          </w:p>
          <w:p w14:paraId="54B1B544" w14:textId="12B84C14" w:rsidR="00F15D17" w:rsidRPr="00540EBE" w:rsidRDefault="00F15D17">
            <w:pPr>
              <w:pStyle w:val="Nagwek2"/>
              <w:numPr>
                <w:ilvl w:val="1"/>
                <w:numId w:val="43"/>
              </w:numPr>
              <w:tabs>
                <w:tab w:val="num" w:pos="839"/>
              </w:tabs>
              <w:spacing w:after="0" w:line="276" w:lineRule="auto"/>
              <w:ind w:left="839" w:hanging="454"/>
              <w:rPr>
                <w:rFonts w:cs="Arial"/>
              </w:rPr>
            </w:pPr>
            <w:r w:rsidRPr="00540EBE">
              <w:rPr>
                <w:rFonts w:cs="Arial"/>
              </w:rPr>
              <w:t>Miejsce realizacji P</w:t>
            </w:r>
            <w:r w:rsidR="00BF05C8" w:rsidRPr="00540EBE">
              <w:rPr>
                <w:rFonts w:cs="Arial"/>
              </w:rPr>
              <w:t>RAC</w:t>
            </w:r>
            <w:r w:rsidRPr="00540EBE">
              <w:rPr>
                <w:rFonts w:cs="Arial"/>
              </w:rPr>
              <w:t xml:space="preserve">: miejscowość </w:t>
            </w:r>
            <w:r w:rsidR="007F0E08" w:rsidRPr="00540EBE">
              <w:rPr>
                <w:rFonts w:cs="Arial"/>
              </w:rPr>
              <w:t>Borki</w:t>
            </w:r>
            <w:r w:rsidRPr="00540EBE">
              <w:rPr>
                <w:rFonts w:cs="Arial"/>
              </w:rPr>
              <w:t xml:space="preserve">, na działce oznaczonej numerem ewidencyjnym </w:t>
            </w:r>
            <w:r w:rsidR="007F0E08" w:rsidRPr="00540EBE">
              <w:rPr>
                <w:rFonts w:cs="Arial"/>
              </w:rPr>
              <w:t>2/57</w:t>
            </w:r>
            <w:r w:rsidRPr="00540EBE">
              <w:rPr>
                <w:rFonts w:cs="Arial"/>
              </w:rPr>
              <w:t xml:space="preserve">, obręb </w:t>
            </w:r>
            <w:r w:rsidR="007F0E08" w:rsidRPr="00540EBE">
              <w:rPr>
                <w:rFonts w:cs="Arial"/>
              </w:rPr>
              <w:t>Borki</w:t>
            </w:r>
            <w:r w:rsidRPr="00540EBE">
              <w:rPr>
                <w:rFonts w:cs="Arial"/>
              </w:rPr>
              <w:t xml:space="preserve">, gmina </w:t>
            </w:r>
            <w:r w:rsidR="007F0E08" w:rsidRPr="00540EBE">
              <w:rPr>
                <w:rFonts w:cs="Arial"/>
              </w:rPr>
              <w:t>Pisz</w:t>
            </w:r>
            <w:r w:rsidRPr="00540EBE">
              <w:rPr>
                <w:rFonts w:cs="Arial"/>
              </w:rPr>
              <w:t xml:space="preserve">, powiat </w:t>
            </w:r>
            <w:r w:rsidR="007F0E08" w:rsidRPr="00540EBE">
              <w:rPr>
                <w:rFonts w:cs="Arial"/>
              </w:rPr>
              <w:t>piski</w:t>
            </w:r>
            <w:r w:rsidRPr="00540EBE">
              <w:rPr>
                <w:rFonts w:cs="Arial"/>
              </w:rPr>
              <w:t xml:space="preserve">, województwo </w:t>
            </w:r>
            <w:r w:rsidR="007F0E08" w:rsidRPr="00540EBE">
              <w:rPr>
                <w:rFonts w:cs="Arial"/>
              </w:rPr>
              <w:t>warmińsko - mazurskie</w:t>
            </w:r>
            <w:r w:rsidRPr="00540EBE">
              <w:rPr>
                <w:rFonts w:cs="Arial"/>
              </w:rPr>
              <w:t>.</w:t>
            </w:r>
          </w:p>
          <w:p w14:paraId="4083DFB3" w14:textId="44862801" w:rsidR="00F15D17" w:rsidRPr="00540EBE" w:rsidRDefault="00BF05C8">
            <w:pPr>
              <w:pStyle w:val="Nagwek2"/>
              <w:numPr>
                <w:ilvl w:val="1"/>
                <w:numId w:val="43"/>
              </w:numPr>
              <w:tabs>
                <w:tab w:val="num" w:pos="839"/>
              </w:tabs>
              <w:spacing w:after="0" w:line="276" w:lineRule="auto"/>
              <w:ind w:left="839" w:hanging="454"/>
              <w:rPr>
                <w:rFonts w:cs="Arial"/>
              </w:rPr>
            </w:pPr>
            <w:r w:rsidRPr="00540EBE">
              <w:rPr>
                <w:rFonts w:cs="Arial"/>
              </w:rPr>
              <w:t>WYKONAWCA</w:t>
            </w:r>
            <w:r w:rsidR="00F15D17" w:rsidRPr="00540EBE">
              <w:rPr>
                <w:rFonts w:cs="Arial"/>
              </w:rPr>
              <w:t xml:space="preserve"> potwierdza, iż przed złożeniem </w:t>
            </w:r>
            <w:r w:rsidRPr="00540EBE">
              <w:rPr>
                <w:rFonts w:cs="Arial"/>
              </w:rPr>
              <w:t>OFERTY</w:t>
            </w:r>
            <w:r w:rsidR="00F15D17" w:rsidRPr="00540EBE">
              <w:rPr>
                <w:rFonts w:cs="Arial"/>
              </w:rPr>
              <w:t xml:space="preserve">, zapoznał się szczegółowo i z należytą starannością z </w:t>
            </w:r>
            <w:r w:rsidRPr="00540EBE">
              <w:rPr>
                <w:rFonts w:cs="Arial"/>
              </w:rPr>
              <w:t xml:space="preserve">PRZEDMIOTEM UMOWY, </w:t>
            </w:r>
            <w:r w:rsidR="004D66C1" w:rsidRPr="00540EBE">
              <w:rPr>
                <w:rFonts w:cs="Arial"/>
              </w:rPr>
              <w:t>z</w:t>
            </w:r>
            <w:r w:rsidR="00290E10" w:rsidRPr="00540EBE">
              <w:rPr>
                <w:rFonts w:cs="Arial"/>
              </w:rPr>
              <w:t>e STANDARDAMI ZAMAWIAJĄCEGO</w:t>
            </w:r>
            <w:r w:rsidR="00F15D17" w:rsidRPr="00540EBE">
              <w:rPr>
                <w:rFonts w:cs="Arial"/>
              </w:rPr>
              <w:t>,</w:t>
            </w:r>
            <w:r w:rsidRPr="00540EBE">
              <w:rPr>
                <w:rFonts w:cs="Arial"/>
              </w:rPr>
              <w:t xml:space="preserve"> </w:t>
            </w:r>
            <w:r w:rsidR="008F6822" w:rsidRPr="00540EBE">
              <w:rPr>
                <w:rFonts w:cs="Arial"/>
              </w:rPr>
              <w:t>z</w:t>
            </w:r>
            <w:r w:rsidR="00F15D17" w:rsidRPr="00540EBE">
              <w:rPr>
                <w:rFonts w:cs="Arial"/>
              </w:rPr>
              <w:t xml:space="preserve"> wymaganiami i oczekiwaniami stawianymi przez </w:t>
            </w:r>
            <w:r w:rsidR="008F6822" w:rsidRPr="00540EBE">
              <w:rPr>
                <w:rFonts w:cs="Arial"/>
              </w:rPr>
              <w:t>ZAMAWIAJĄCEGO</w:t>
            </w:r>
            <w:r w:rsidR="00F15D17" w:rsidRPr="00540EBE">
              <w:rPr>
                <w:rFonts w:cs="Arial"/>
              </w:rPr>
              <w:t xml:space="preserve">, w szczególności dysponował możliwością zadania </w:t>
            </w:r>
            <w:r w:rsidR="008F6822" w:rsidRPr="00540EBE">
              <w:rPr>
                <w:rFonts w:cs="Arial"/>
              </w:rPr>
              <w:t>ZAMAWIAJACEMU</w:t>
            </w:r>
            <w:r w:rsidR="00F15D17" w:rsidRPr="00540EBE">
              <w:rPr>
                <w:rFonts w:cs="Arial"/>
              </w:rPr>
              <w:t xml:space="preserve"> pytań</w:t>
            </w:r>
            <w:r w:rsidR="002F601F" w:rsidRPr="00540EBE">
              <w:rPr>
                <w:rFonts w:cs="Arial"/>
              </w:rPr>
              <w:t xml:space="preserve"> w tym zakresie</w:t>
            </w:r>
            <w:r w:rsidR="00F15D17" w:rsidRPr="00540EBE">
              <w:rPr>
                <w:rFonts w:cs="Arial"/>
              </w:rPr>
              <w:t xml:space="preserve">, w celu wyjaśnienia wszelkich wątpliwości i ustalenia oczekiwań </w:t>
            </w:r>
            <w:r w:rsidR="002F601F" w:rsidRPr="00540EBE">
              <w:rPr>
                <w:rFonts w:cs="Arial"/>
              </w:rPr>
              <w:t>ZAMAWIAJACEGO</w:t>
            </w:r>
            <w:r w:rsidR="00F15D17" w:rsidRPr="00540EBE">
              <w:rPr>
                <w:rFonts w:cs="Arial"/>
              </w:rPr>
              <w:t xml:space="preserve"> co do </w:t>
            </w:r>
            <w:r w:rsidR="002F601F" w:rsidRPr="00540EBE">
              <w:rPr>
                <w:rFonts w:cs="Arial"/>
              </w:rPr>
              <w:t>PRZEDMIOTU UMOWY</w:t>
            </w:r>
            <w:r w:rsidR="00F15D17" w:rsidRPr="00540EBE">
              <w:rPr>
                <w:rFonts w:cs="Arial"/>
              </w:rPr>
              <w:t xml:space="preserve"> oraz spełnienia </w:t>
            </w:r>
            <w:r w:rsidR="002F601F" w:rsidRPr="00540EBE">
              <w:rPr>
                <w:rFonts w:cs="Arial"/>
              </w:rPr>
              <w:t xml:space="preserve">PARAMETRÓW GWARANTOWANYCH </w:t>
            </w:r>
            <w:r w:rsidR="00F15D17" w:rsidRPr="00540EBE">
              <w:rPr>
                <w:rFonts w:cs="Arial"/>
              </w:rPr>
              <w:t>i nie zgłasza w tym zakresie żadnych zastrzeżeń.</w:t>
            </w:r>
          </w:p>
          <w:p w14:paraId="1E29A262" w14:textId="1F80F231" w:rsidR="00F15D17" w:rsidRPr="00540EBE" w:rsidRDefault="002F601F">
            <w:pPr>
              <w:pStyle w:val="Nagwek2"/>
              <w:numPr>
                <w:ilvl w:val="1"/>
                <w:numId w:val="43"/>
              </w:numPr>
              <w:tabs>
                <w:tab w:val="num" w:pos="839"/>
              </w:tabs>
              <w:spacing w:after="0" w:line="276" w:lineRule="auto"/>
              <w:ind w:left="839" w:hanging="454"/>
              <w:rPr>
                <w:rFonts w:cs="Arial"/>
              </w:rPr>
            </w:pPr>
            <w:r w:rsidRPr="00540EBE">
              <w:rPr>
                <w:rFonts w:cs="Arial"/>
              </w:rPr>
              <w:t>WYKONAWCA</w:t>
            </w:r>
            <w:r w:rsidR="00F15D17" w:rsidRPr="00540EBE">
              <w:rPr>
                <w:rFonts w:cs="Arial"/>
              </w:rPr>
              <w:t xml:space="preserve"> do realizacji </w:t>
            </w:r>
            <w:r w:rsidRPr="00540EBE">
              <w:rPr>
                <w:rFonts w:cs="Arial"/>
              </w:rPr>
              <w:t xml:space="preserve">PRZEDMIOTU UMOWY </w:t>
            </w:r>
            <w:r w:rsidR="00F15D17" w:rsidRPr="00540EBE">
              <w:rPr>
                <w:rFonts w:cs="Arial"/>
              </w:rPr>
              <w:t xml:space="preserve">zobowiązuje się używać </w:t>
            </w:r>
            <w:r w:rsidRPr="00540EBE">
              <w:rPr>
                <w:rFonts w:cs="Arial"/>
              </w:rPr>
              <w:t>MATERIAŁÓW</w:t>
            </w:r>
            <w:r w:rsidR="00F15D17" w:rsidRPr="00540EBE">
              <w:rPr>
                <w:rFonts w:cs="Arial"/>
              </w:rPr>
              <w:t xml:space="preserve">, </w:t>
            </w:r>
            <w:r w:rsidRPr="00540EBE">
              <w:rPr>
                <w:rFonts w:cs="Arial"/>
              </w:rPr>
              <w:t>URZĄDZEŃ</w:t>
            </w:r>
            <w:r w:rsidR="00F15D17" w:rsidRPr="00540EBE">
              <w:rPr>
                <w:rFonts w:cs="Arial"/>
              </w:rPr>
              <w:t xml:space="preserve">, </w:t>
            </w:r>
            <w:r w:rsidR="009A7266" w:rsidRPr="00540EBE">
              <w:rPr>
                <w:rFonts w:cs="Arial"/>
              </w:rPr>
              <w:t xml:space="preserve">WYROBÓW </w:t>
            </w:r>
            <w:r w:rsidR="00F15D17" w:rsidRPr="00540EBE">
              <w:rPr>
                <w:rFonts w:cs="Arial"/>
              </w:rPr>
              <w:t>wyłącznie nowych, niepochodzących z demontażu, z odpowiednimi atestami, certyfikatami dopuszczającymi je do stosowania na terenie Polski.</w:t>
            </w:r>
          </w:p>
          <w:p w14:paraId="3E474099" w14:textId="073A4B3D" w:rsidR="00F15D17" w:rsidRPr="00540EBE" w:rsidRDefault="00F15D17">
            <w:pPr>
              <w:pStyle w:val="Nagwek2"/>
              <w:numPr>
                <w:ilvl w:val="1"/>
                <w:numId w:val="43"/>
              </w:numPr>
              <w:tabs>
                <w:tab w:val="num" w:pos="839"/>
              </w:tabs>
              <w:spacing w:after="0" w:line="276" w:lineRule="auto"/>
              <w:ind w:left="839" w:hanging="454"/>
              <w:rPr>
                <w:rFonts w:cs="Arial"/>
                <w:strike/>
              </w:rPr>
            </w:pPr>
            <w:r w:rsidRPr="00540EBE">
              <w:rPr>
                <w:rFonts w:cs="Arial"/>
              </w:rPr>
              <w:t xml:space="preserve">Wszelkie </w:t>
            </w:r>
            <w:r w:rsidR="009A7266" w:rsidRPr="00540EBE">
              <w:rPr>
                <w:rFonts w:cs="Arial"/>
              </w:rPr>
              <w:t xml:space="preserve">MATERIAŁY </w:t>
            </w:r>
            <w:r w:rsidRPr="00540EBE">
              <w:rPr>
                <w:rFonts w:cs="Arial"/>
              </w:rPr>
              <w:t xml:space="preserve">i </w:t>
            </w:r>
            <w:r w:rsidR="009A7266" w:rsidRPr="00540EBE">
              <w:rPr>
                <w:rFonts w:cs="Arial"/>
              </w:rPr>
              <w:t>URZĄDZENIA</w:t>
            </w:r>
            <w:r w:rsidRPr="00540EBE">
              <w:rPr>
                <w:rFonts w:cs="Arial"/>
              </w:rPr>
              <w:t xml:space="preserve"> będą wolne od jakichkolwiek obciążeń w chwili ich montażu bądź instalowania. W przypadku, gdy takie </w:t>
            </w:r>
            <w:r w:rsidR="009A7266" w:rsidRPr="00540EBE">
              <w:rPr>
                <w:rFonts w:cs="Arial"/>
              </w:rPr>
              <w:t>MATERIAŁY</w:t>
            </w:r>
            <w:r w:rsidRPr="00540EBE">
              <w:rPr>
                <w:rFonts w:cs="Arial"/>
              </w:rPr>
              <w:t xml:space="preserve"> lub </w:t>
            </w:r>
            <w:r w:rsidR="009A7266" w:rsidRPr="00540EBE">
              <w:rPr>
                <w:rFonts w:cs="Arial"/>
              </w:rPr>
              <w:t>URZĄDZENIA</w:t>
            </w:r>
            <w:r w:rsidRPr="00540EBE">
              <w:rPr>
                <w:rFonts w:cs="Arial"/>
              </w:rPr>
              <w:t xml:space="preserve"> nie będą wolne od obciążeń, </w:t>
            </w:r>
            <w:r w:rsidR="00D70F56" w:rsidRPr="00540EBE">
              <w:rPr>
                <w:rFonts w:cs="Arial"/>
              </w:rPr>
              <w:t>WYKONAWCA</w:t>
            </w:r>
            <w:r w:rsidRPr="00540EBE">
              <w:rPr>
                <w:rFonts w:cs="Arial"/>
              </w:rPr>
              <w:t xml:space="preserve"> jest zobowiązany do zwolnienia takich obciążeń poprzez zrzeczenie się uprawnionej strony lub w inny sposób, a jeśli </w:t>
            </w:r>
            <w:r w:rsidR="00D70F56" w:rsidRPr="00540EBE">
              <w:rPr>
                <w:rFonts w:cs="Arial"/>
              </w:rPr>
              <w:t xml:space="preserve">WYKONAWCA </w:t>
            </w:r>
            <w:r w:rsidRPr="00540EBE">
              <w:rPr>
                <w:rFonts w:cs="Arial"/>
              </w:rPr>
              <w:t xml:space="preserve">nie uwolni się z takiego istniejącego obciążenia lub roszczenia do obciążenia, </w:t>
            </w:r>
            <w:r w:rsidR="000007A3" w:rsidRPr="00540EBE">
              <w:rPr>
                <w:rFonts w:cs="Arial"/>
              </w:rPr>
              <w:t>ZAMAWIAJĄCY</w:t>
            </w:r>
            <w:r w:rsidRPr="00540EBE">
              <w:rPr>
                <w:rFonts w:cs="Arial"/>
              </w:rPr>
              <w:t xml:space="preserve"> (oprócz innych środków zabezpieczenia) zapłaci wszelkie sumy konieczne do uwolnienia od takich obciążeń lub niezbędnych do uzyskania praw do wygaśnięcia obciążenia, a kwoty te zostaną mu zwrócone przez </w:t>
            </w:r>
            <w:r w:rsidR="000007A3" w:rsidRPr="00540EBE">
              <w:rPr>
                <w:rFonts w:cs="Arial"/>
              </w:rPr>
              <w:t>WYKONAWCĘ</w:t>
            </w:r>
            <w:r w:rsidRPr="00540EBE">
              <w:rPr>
                <w:rFonts w:cs="Arial"/>
              </w:rPr>
              <w:t xml:space="preserve"> </w:t>
            </w:r>
            <w:r w:rsidR="003F7232" w:rsidRPr="00540EBE">
              <w:rPr>
                <w:rFonts w:cs="Arial"/>
              </w:rPr>
              <w:t>poprzez odpowiednie pomniejszenie WARTOŚCI UMOWY</w:t>
            </w:r>
            <w:r w:rsidR="00804F4D" w:rsidRPr="00540EBE">
              <w:rPr>
                <w:rFonts w:cs="Arial"/>
              </w:rPr>
              <w:t xml:space="preserve"> o zapłacone przez ZAMAWIAJĄCEGO sumy konieczne do uwolnienia od takich obciążeń lub niezbędnych do uzyskania praw do wygaśnięcia obciążenia</w:t>
            </w:r>
            <w:r w:rsidR="00BE5206" w:rsidRPr="00540EBE">
              <w:rPr>
                <w:rFonts w:cs="Arial"/>
              </w:rPr>
              <w:t>.</w:t>
            </w:r>
          </w:p>
          <w:p w14:paraId="38887920" w14:textId="7271426A" w:rsidR="00F15D17" w:rsidRPr="00540EBE" w:rsidRDefault="00C57C24">
            <w:pPr>
              <w:pStyle w:val="Nagwek2"/>
              <w:numPr>
                <w:ilvl w:val="1"/>
                <w:numId w:val="43"/>
              </w:numPr>
              <w:tabs>
                <w:tab w:val="num" w:pos="839"/>
              </w:tabs>
              <w:spacing w:after="0" w:line="276" w:lineRule="auto"/>
              <w:ind w:left="839" w:hanging="454"/>
              <w:rPr>
                <w:rFonts w:cs="Arial"/>
              </w:rPr>
            </w:pPr>
            <w:bookmarkStart w:id="9" w:name="_Ref41388519"/>
            <w:r w:rsidRPr="00540EBE">
              <w:rPr>
                <w:rFonts w:cs="Arial"/>
              </w:rPr>
              <w:t xml:space="preserve">Wykonane </w:t>
            </w:r>
            <w:r w:rsidR="002340EC" w:rsidRPr="00540EBE">
              <w:rPr>
                <w:rFonts w:cs="Arial"/>
              </w:rPr>
              <w:t xml:space="preserve">na podstawie UMOWY </w:t>
            </w:r>
            <w:r w:rsidRPr="00540EBE">
              <w:rPr>
                <w:rFonts w:cs="Arial"/>
              </w:rPr>
              <w:t>PRACE, prace tymczasowe oraz MATERIAŁY i SPRZĘT opłacone przez ZAMAWIAJĄCEGO lub dostarczone na TEREN BUDOWY będą uważane za własność ZAMAWIAJĄCEGO i pozostaną do jego dyspozycji</w:t>
            </w:r>
            <w:r w:rsidR="00511979" w:rsidRPr="00540EBE">
              <w:rPr>
                <w:rFonts w:cs="Arial"/>
              </w:rPr>
              <w:t>.</w:t>
            </w:r>
            <w:bookmarkEnd w:id="9"/>
          </w:p>
          <w:p w14:paraId="669B8675" w14:textId="28CBCC9A" w:rsidR="00F15D17" w:rsidRPr="008B03B0" w:rsidRDefault="00C243DC">
            <w:pPr>
              <w:pStyle w:val="Nagwek2"/>
              <w:numPr>
                <w:ilvl w:val="1"/>
                <w:numId w:val="43"/>
              </w:numPr>
              <w:tabs>
                <w:tab w:val="num" w:pos="1022"/>
              </w:tabs>
              <w:spacing w:after="0" w:line="276" w:lineRule="auto"/>
              <w:ind w:left="839" w:hanging="454"/>
              <w:rPr>
                <w:rFonts w:cs="Arial"/>
                <w:lang w:eastAsia="ar-SA"/>
              </w:rPr>
            </w:pPr>
            <w:r w:rsidRPr="00540EBE">
              <w:rPr>
                <w:rFonts w:cs="Arial"/>
                <w:lang w:eastAsia="ar-SA"/>
              </w:rPr>
              <w:t>WYKONAWCA</w:t>
            </w:r>
            <w:r w:rsidR="00F15D17" w:rsidRPr="00540EBE">
              <w:rPr>
                <w:rFonts w:cs="Arial"/>
                <w:lang w:eastAsia="ar-SA"/>
              </w:rPr>
              <w:t xml:space="preserve"> zobowiązany jest do wykonania </w:t>
            </w:r>
            <w:r w:rsidR="00D05AA4" w:rsidRPr="00540EBE">
              <w:rPr>
                <w:rFonts w:cs="Arial"/>
                <w:lang w:eastAsia="ar-SA"/>
              </w:rPr>
              <w:t>PRAC DODATKOWYCH</w:t>
            </w:r>
            <w:r w:rsidR="00F15D17" w:rsidRPr="00540EBE">
              <w:rPr>
                <w:rFonts w:cs="Arial"/>
                <w:lang w:eastAsia="ar-SA"/>
              </w:rPr>
              <w:t xml:space="preserve">, koniecznych do prawidłowej realizacji przedmiotu </w:t>
            </w:r>
            <w:r w:rsidR="00D05AA4" w:rsidRPr="00540EBE">
              <w:rPr>
                <w:rFonts w:cs="Arial"/>
                <w:lang w:eastAsia="ar-SA"/>
              </w:rPr>
              <w:t>UMOWY</w:t>
            </w:r>
            <w:r w:rsidR="00F15D17" w:rsidRPr="00540EBE">
              <w:rPr>
                <w:rFonts w:cs="Arial"/>
                <w:lang w:eastAsia="ar-SA"/>
              </w:rPr>
              <w:t xml:space="preserve">, warunkujących prawidłową i </w:t>
            </w:r>
            <w:r w:rsidR="00F15D17" w:rsidRPr="00540EBE">
              <w:rPr>
                <w:rFonts w:cs="Arial"/>
                <w:lang w:eastAsia="ar-SA"/>
              </w:rPr>
              <w:lastRenderedPageBreak/>
              <w:t xml:space="preserve">bezawaryjną pracę Instalacji. </w:t>
            </w:r>
            <w:r w:rsidR="00F15D17" w:rsidRPr="008B03B0">
              <w:rPr>
                <w:rFonts w:cs="Arial"/>
              </w:rPr>
              <w:t>Zasady</w:t>
            </w:r>
            <w:r w:rsidR="00F15D17" w:rsidRPr="008B03B0">
              <w:rPr>
                <w:rFonts w:cs="Arial"/>
                <w:lang w:eastAsia="ar-SA"/>
              </w:rPr>
              <w:t xml:space="preserve"> zlecania </w:t>
            </w:r>
            <w:r w:rsidR="00FE79F7" w:rsidRPr="008B03B0">
              <w:rPr>
                <w:rFonts w:cs="Arial"/>
                <w:lang w:eastAsia="ar-SA"/>
              </w:rPr>
              <w:t>PRAC DODATKOWYCH</w:t>
            </w:r>
            <w:r w:rsidR="00F15D17" w:rsidRPr="008B03B0">
              <w:rPr>
                <w:rFonts w:cs="Arial"/>
                <w:lang w:eastAsia="ar-SA"/>
              </w:rPr>
              <w:t xml:space="preserve"> określono </w:t>
            </w:r>
            <w:r w:rsidR="005729BF" w:rsidRPr="008B03B0">
              <w:rPr>
                <w:rFonts w:cs="Arial"/>
                <w:lang w:eastAsia="ar-SA"/>
              </w:rPr>
              <w:t>w Rozdziale 18</w:t>
            </w:r>
            <w:r w:rsidR="00F15D17" w:rsidRPr="008B03B0">
              <w:rPr>
                <w:rFonts w:cs="Arial"/>
                <w:lang w:eastAsia="ar-SA"/>
              </w:rPr>
              <w:t>.</w:t>
            </w:r>
          </w:p>
          <w:p w14:paraId="77821B6E" w14:textId="04E4B788" w:rsidR="00F15D17" w:rsidRPr="00540EBE" w:rsidRDefault="005729BF">
            <w:pPr>
              <w:pStyle w:val="Nagwek2"/>
              <w:numPr>
                <w:ilvl w:val="1"/>
                <w:numId w:val="43"/>
              </w:numPr>
              <w:spacing w:after="0" w:line="276" w:lineRule="auto"/>
              <w:ind w:left="839" w:hanging="454"/>
              <w:rPr>
                <w:rFonts w:cs="Arial"/>
                <w:lang w:eastAsia="ar-SA"/>
              </w:rPr>
            </w:pPr>
            <w:r w:rsidRPr="00540EBE">
              <w:rPr>
                <w:rFonts w:cs="Arial"/>
              </w:rPr>
              <w:t>ZAMAWIAJĄCY</w:t>
            </w:r>
            <w:r w:rsidR="00F15D17" w:rsidRPr="00540EBE">
              <w:rPr>
                <w:rFonts w:cs="Arial"/>
                <w:lang w:eastAsia="ar-SA"/>
              </w:rPr>
              <w:t xml:space="preserve"> </w:t>
            </w:r>
            <w:r w:rsidR="004454FD" w:rsidRPr="00540EBE">
              <w:rPr>
                <w:rFonts w:cs="Arial"/>
                <w:lang w:eastAsia="ar-SA"/>
              </w:rPr>
              <w:t>przekaże WYKONAWCY</w:t>
            </w:r>
            <w:r w:rsidR="00F15D17" w:rsidRPr="00540EBE">
              <w:rPr>
                <w:rFonts w:cs="Arial"/>
                <w:lang w:eastAsia="ar-SA"/>
              </w:rPr>
              <w:t xml:space="preserve"> </w:t>
            </w:r>
            <w:r w:rsidRPr="00540EBE">
              <w:rPr>
                <w:rFonts w:cs="Arial"/>
                <w:lang w:eastAsia="ar-SA"/>
              </w:rPr>
              <w:t>DO</w:t>
            </w:r>
            <w:r w:rsidR="00FE79F7" w:rsidRPr="00540EBE">
              <w:rPr>
                <w:rFonts w:cs="Arial"/>
                <w:lang w:eastAsia="ar-SA"/>
              </w:rPr>
              <w:t>K</w:t>
            </w:r>
            <w:r w:rsidRPr="00540EBE">
              <w:rPr>
                <w:rFonts w:cs="Arial"/>
                <w:lang w:eastAsia="ar-SA"/>
              </w:rPr>
              <w:t>UMENTACJ</w:t>
            </w:r>
            <w:r w:rsidR="004454FD" w:rsidRPr="00540EBE">
              <w:rPr>
                <w:rFonts w:cs="Arial"/>
                <w:lang w:eastAsia="ar-SA"/>
              </w:rPr>
              <w:t>Ę</w:t>
            </w:r>
            <w:r w:rsidR="00F15D17" w:rsidRPr="00540EBE">
              <w:rPr>
                <w:rFonts w:cs="Arial"/>
                <w:lang w:eastAsia="ar-SA"/>
              </w:rPr>
              <w:t xml:space="preserve"> zgodn</w:t>
            </w:r>
            <w:r w:rsidR="004454FD" w:rsidRPr="00540EBE">
              <w:rPr>
                <w:rFonts w:cs="Arial"/>
                <w:lang w:eastAsia="ar-SA"/>
              </w:rPr>
              <w:t>ą</w:t>
            </w:r>
            <w:r w:rsidR="00F15D17" w:rsidRPr="00540EBE">
              <w:rPr>
                <w:rFonts w:cs="Arial"/>
                <w:lang w:eastAsia="ar-SA"/>
              </w:rPr>
              <w:t xml:space="preserve"> z rzeczywistym stanem prawnym i faktycznym, którego dotyczy. W przypadku stwierdzenia przez </w:t>
            </w:r>
            <w:r w:rsidRPr="00540EBE">
              <w:rPr>
                <w:rFonts w:cs="Arial"/>
                <w:lang w:eastAsia="ar-SA"/>
              </w:rPr>
              <w:t>WYKONAWCĘ</w:t>
            </w:r>
            <w:r w:rsidR="00F15D17" w:rsidRPr="00540EBE">
              <w:rPr>
                <w:rFonts w:cs="Arial"/>
                <w:lang w:eastAsia="ar-SA"/>
              </w:rPr>
              <w:t xml:space="preserve">, że przekazane informacje lub dane zawierają błędy, nieścisłości lub są niespójne, </w:t>
            </w:r>
            <w:r w:rsidRPr="00540EBE">
              <w:rPr>
                <w:rFonts w:cs="Arial"/>
                <w:lang w:eastAsia="ar-SA"/>
              </w:rPr>
              <w:t>WYKONAWCA</w:t>
            </w:r>
            <w:r w:rsidR="00F15D17" w:rsidRPr="00540EBE">
              <w:rPr>
                <w:rFonts w:cs="Arial"/>
                <w:lang w:eastAsia="ar-SA"/>
              </w:rPr>
              <w:t xml:space="preserve"> jest zobowiązany do wykonania inwentaryzacji stanu istniejącego oraz niezwłocznego poinformowania o tym </w:t>
            </w:r>
            <w:r w:rsidRPr="00540EBE">
              <w:rPr>
                <w:rFonts w:cs="Arial"/>
                <w:lang w:eastAsia="ar-SA"/>
              </w:rPr>
              <w:t>ZAMAWIAJĄCEGO</w:t>
            </w:r>
            <w:r w:rsidR="00F15D17" w:rsidRPr="00540EBE">
              <w:rPr>
                <w:rFonts w:cs="Arial"/>
                <w:lang w:eastAsia="ar-SA"/>
              </w:rPr>
              <w:t>.</w:t>
            </w:r>
          </w:p>
          <w:p w14:paraId="5AB409F2" w14:textId="77777777" w:rsidR="00FE5B17" w:rsidRPr="00540EBE" w:rsidRDefault="005729BF">
            <w:pPr>
              <w:pStyle w:val="Nagwek2"/>
              <w:numPr>
                <w:ilvl w:val="1"/>
                <w:numId w:val="43"/>
              </w:numPr>
              <w:spacing w:after="0" w:line="276" w:lineRule="auto"/>
              <w:ind w:left="839" w:hanging="454"/>
              <w:rPr>
                <w:lang w:eastAsia="ar-SA"/>
              </w:rPr>
            </w:pPr>
            <w:r w:rsidRPr="00540EBE">
              <w:rPr>
                <w:rFonts w:cs="Arial"/>
              </w:rPr>
              <w:t>ZADANIE INWESTYCYJNE zostanie zrealizowane zgodnie z HARMONOGRAMEM, stanowiącym integralną część UMOWY (</w:t>
            </w:r>
            <w:r w:rsidR="00DC415C" w:rsidRPr="00540EBE">
              <w:rPr>
                <w:rFonts w:cs="Arial"/>
              </w:rPr>
              <w:t>ZAŁĄCZNIK NR</w:t>
            </w:r>
            <w:r w:rsidRPr="00540EBE">
              <w:rPr>
                <w:rFonts w:cs="Arial"/>
              </w:rPr>
              <w:t xml:space="preserve"> 2).</w:t>
            </w:r>
          </w:p>
          <w:p w14:paraId="0FAAC7BD" w14:textId="2E933184" w:rsidR="0066540D" w:rsidRPr="00540EBE" w:rsidRDefault="00FE5B17">
            <w:pPr>
              <w:pStyle w:val="Nagwek2"/>
              <w:numPr>
                <w:ilvl w:val="1"/>
                <w:numId w:val="43"/>
              </w:numPr>
              <w:spacing w:after="0" w:line="276" w:lineRule="auto"/>
              <w:ind w:left="839" w:hanging="454"/>
              <w:rPr>
                <w:rFonts w:cs="Arial"/>
              </w:rPr>
            </w:pPr>
            <w:r w:rsidRPr="00540EBE">
              <w:rPr>
                <w:rFonts w:cs="Arial"/>
              </w:rPr>
              <w:t>WYKONAWCA przekaże na rzecz ZAMAWIAJĄCEGO DOKUMENTY w zakresie wynikającym z</w:t>
            </w:r>
            <w:r w:rsidR="001051C7" w:rsidRPr="00540EBE">
              <w:rPr>
                <w:rFonts w:cs="Arial"/>
              </w:rPr>
              <w:t> </w:t>
            </w:r>
            <w:r w:rsidRPr="00540EBE">
              <w:rPr>
                <w:rFonts w:cs="Arial"/>
              </w:rPr>
              <w:t xml:space="preserve">UMOWY, niezbędne do uzyskania przez </w:t>
            </w:r>
            <w:r w:rsidR="00C57C24" w:rsidRPr="00540EBE">
              <w:rPr>
                <w:rFonts w:cs="Arial"/>
              </w:rPr>
              <w:t xml:space="preserve">WYKONAWCĘ </w:t>
            </w:r>
            <w:r w:rsidRPr="00540EBE">
              <w:rPr>
                <w:rFonts w:cs="Arial"/>
              </w:rPr>
              <w:t>prawomocnego i</w:t>
            </w:r>
            <w:r w:rsidR="001051C7" w:rsidRPr="00540EBE">
              <w:rPr>
                <w:rFonts w:cs="Arial"/>
              </w:rPr>
              <w:t> </w:t>
            </w:r>
            <w:r w:rsidRPr="00540EBE">
              <w:rPr>
                <w:rFonts w:cs="Arial"/>
              </w:rPr>
              <w:t>ostatecznego pozwolenia na użytkowanie ZADANIA INWESTYCYJNEGO i weźmie czynny udział w procesach odbiorowych oraz kontroli, prowadzonych przed rozpoczęciem użytkowania ZADANIA INWESTYCYJNEGO. WYKONAWCA na swój koszt zagwarantuje ZAMAWIAJĄCEMU w okresie rozruchu opiekę technologa w okresie 3</w:t>
            </w:r>
            <w:r w:rsidR="001E742B" w:rsidRPr="00540EBE">
              <w:rPr>
                <w:rFonts w:cs="Arial"/>
              </w:rPr>
              <w:t xml:space="preserve"> (</w:t>
            </w:r>
            <w:r w:rsidR="003B0665" w:rsidRPr="00540EBE">
              <w:rPr>
                <w:rFonts w:cs="Arial"/>
              </w:rPr>
              <w:t>trzech)</w:t>
            </w:r>
            <w:r w:rsidRPr="00540EBE">
              <w:rPr>
                <w:rFonts w:cs="Arial"/>
              </w:rPr>
              <w:t xml:space="preserve"> </w:t>
            </w:r>
            <w:r w:rsidR="00707CC4" w:rsidRPr="00540EBE">
              <w:rPr>
                <w:rFonts w:cs="Arial"/>
              </w:rPr>
              <w:t>miesięcy</w:t>
            </w:r>
            <w:r w:rsidRPr="00540EBE">
              <w:rPr>
                <w:rFonts w:cs="Arial"/>
              </w:rPr>
              <w:t xml:space="preserve"> licząc od dnia uzyskania pozwolenia na użytkowanie.</w:t>
            </w:r>
            <w:r w:rsidR="0066540D" w:rsidRPr="00540EBE">
              <w:rPr>
                <w:rFonts w:cs="Arial"/>
              </w:rPr>
              <w:t xml:space="preserve"> W ramach zadań związanych z nadzorowaniem i koordynowaniem przebiegu prac związanych z rozruchem biogazowni technolog będzie zobowiązany do:</w:t>
            </w:r>
          </w:p>
          <w:p w14:paraId="7E3DC6E2" w14:textId="54057BA1" w:rsidR="0066540D" w:rsidRPr="00540EBE" w:rsidRDefault="0066540D">
            <w:pPr>
              <w:numPr>
                <w:ilvl w:val="0"/>
                <w:numId w:val="52"/>
              </w:numPr>
              <w:spacing w:after="120"/>
              <w:ind w:left="1077" w:hanging="357"/>
              <w:rPr>
                <w:rFonts w:eastAsia="Times New Roman" w:cs="Arial"/>
                <w:lang w:eastAsia="pl-PL"/>
              </w:rPr>
            </w:pPr>
            <w:r w:rsidRPr="00540EBE">
              <w:rPr>
                <w:rFonts w:eastAsia="Times New Roman" w:cs="Arial"/>
                <w:lang w:eastAsia="pl-PL"/>
              </w:rPr>
              <w:t>Pobierania lub zlecania pobrania próbek</w:t>
            </w:r>
            <w:r w:rsidR="00F2447B" w:rsidRPr="00540EBE">
              <w:rPr>
                <w:rFonts w:eastAsia="Times New Roman" w:cs="Arial"/>
                <w:lang w:eastAsia="pl-PL"/>
              </w:rPr>
              <w:t xml:space="preserve"> substratów</w:t>
            </w:r>
            <w:r w:rsidRPr="00540EBE">
              <w:rPr>
                <w:rFonts w:eastAsia="Times New Roman" w:cs="Arial"/>
                <w:lang w:eastAsia="pl-PL"/>
              </w:rPr>
              <w:t xml:space="preserve"> do badań a po otrzymaniu wyników opracowanie zasad dozowania (ilości i dziennego harmonogramu). </w:t>
            </w:r>
          </w:p>
          <w:p w14:paraId="2303D380" w14:textId="77777777" w:rsidR="0066540D" w:rsidRPr="00540EBE" w:rsidRDefault="0066540D">
            <w:pPr>
              <w:numPr>
                <w:ilvl w:val="0"/>
                <w:numId w:val="52"/>
              </w:numPr>
              <w:spacing w:after="120"/>
              <w:ind w:left="1077" w:hanging="357"/>
              <w:rPr>
                <w:rFonts w:eastAsia="Times New Roman" w:cs="Arial"/>
                <w:lang w:eastAsia="pl-PL"/>
              </w:rPr>
            </w:pPr>
            <w:r w:rsidRPr="00540EBE">
              <w:rPr>
                <w:rFonts w:eastAsia="Times New Roman" w:cs="Arial"/>
                <w:lang w:eastAsia="pl-PL"/>
              </w:rPr>
              <w:t>Monitorowanie pierwszej fazy rozruchu, napełniania zbiorników substratami, grzania.</w:t>
            </w:r>
          </w:p>
          <w:p w14:paraId="64D591AA" w14:textId="1056F34A" w:rsidR="0066540D" w:rsidRPr="00540EBE" w:rsidRDefault="0066540D">
            <w:pPr>
              <w:numPr>
                <w:ilvl w:val="0"/>
                <w:numId w:val="52"/>
              </w:numPr>
              <w:spacing w:after="120"/>
              <w:ind w:left="1077" w:hanging="357"/>
              <w:rPr>
                <w:rFonts w:eastAsia="Times New Roman" w:cs="Arial"/>
                <w:lang w:eastAsia="pl-PL"/>
              </w:rPr>
            </w:pPr>
            <w:r w:rsidRPr="00540EBE">
              <w:rPr>
                <w:rFonts w:eastAsia="Times New Roman" w:cs="Arial"/>
                <w:lang w:eastAsia="pl-PL"/>
              </w:rPr>
              <w:t>Przeprowadzeni</w:t>
            </w:r>
            <w:r w:rsidR="006D4EF3" w:rsidRPr="00540EBE">
              <w:rPr>
                <w:rFonts w:eastAsia="Times New Roman" w:cs="Arial"/>
                <w:lang w:eastAsia="pl-PL"/>
              </w:rPr>
              <w:t>a</w:t>
            </w:r>
            <w:r w:rsidRPr="00540EBE">
              <w:rPr>
                <w:rFonts w:eastAsia="Times New Roman" w:cs="Arial"/>
                <w:lang w:eastAsia="pl-PL"/>
              </w:rPr>
              <w:t xml:space="preserve"> szkolenia w zakresie procesu technologicznego, zachodzących zmian w </w:t>
            </w:r>
            <w:r w:rsidR="004E1D6D" w:rsidRPr="00540EBE">
              <w:rPr>
                <w:rFonts w:eastAsia="Times New Roman" w:cs="Arial"/>
                <w:lang w:eastAsia="pl-PL"/>
              </w:rPr>
              <w:t>fermentorach</w:t>
            </w:r>
            <w:r w:rsidRPr="00540EBE">
              <w:rPr>
                <w:rFonts w:eastAsia="Times New Roman" w:cs="Arial"/>
                <w:lang w:eastAsia="pl-PL"/>
              </w:rPr>
              <w:t xml:space="preserve"> ze szczególnym naciskiem na istotne paramenty mające wpływ na efektywność uzysku gazu z zastosowanych substratów. </w:t>
            </w:r>
          </w:p>
          <w:p w14:paraId="7042217D" w14:textId="04D8D6DF" w:rsidR="0066540D" w:rsidRPr="00540EBE" w:rsidRDefault="0066540D">
            <w:pPr>
              <w:numPr>
                <w:ilvl w:val="0"/>
                <w:numId w:val="52"/>
              </w:numPr>
              <w:spacing w:after="120"/>
              <w:ind w:left="1077" w:hanging="357"/>
              <w:rPr>
                <w:rFonts w:eastAsia="Times New Roman" w:cs="Arial"/>
                <w:lang w:eastAsia="pl-PL"/>
              </w:rPr>
            </w:pPr>
            <w:r w:rsidRPr="00540EBE">
              <w:rPr>
                <w:rFonts w:eastAsia="Times New Roman" w:cs="Arial"/>
                <w:lang w:eastAsia="pl-PL"/>
              </w:rPr>
              <w:t>Szkolenie w zakresie wykonywanych codziennych badań</w:t>
            </w:r>
            <w:r w:rsidR="00F2447B" w:rsidRPr="00540EBE">
              <w:rPr>
                <w:rFonts w:eastAsia="Times New Roman" w:cs="Arial"/>
                <w:lang w:eastAsia="pl-PL"/>
              </w:rPr>
              <w:t xml:space="preserve"> substratów.</w:t>
            </w:r>
          </w:p>
          <w:p w14:paraId="340BA67B" w14:textId="1263A724" w:rsidR="0066540D" w:rsidRPr="00540EBE" w:rsidRDefault="0066540D">
            <w:pPr>
              <w:numPr>
                <w:ilvl w:val="0"/>
                <w:numId w:val="52"/>
              </w:numPr>
              <w:spacing w:after="120"/>
              <w:ind w:left="1077" w:hanging="357"/>
              <w:rPr>
                <w:rFonts w:eastAsia="Times New Roman" w:cs="Arial"/>
                <w:lang w:eastAsia="pl-PL"/>
              </w:rPr>
            </w:pPr>
            <w:r w:rsidRPr="00540EBE">
              <w:rPr>
                <w:rFonts w:eastAsia="Times New Roman" w:cs="Arial"/>
                <w:lang w:eastAsia="pl-PL"/>
              </w:rPr>
              <w:t>Monitorowania postępów procesu rozruchu, wprowadzanie zmian mających na celu uzyskania optymalnych efektów</w:t>
            </w:r>
            <w:r w:rsidR="0007722F" w:rsidRPr="00540EBE">
              <w:rPr>
                <w:rFonts w:eastAsia="Times New Roman" w:cs="Arial"/>
                <w:lang w:eastAsia="pl-PL"/>
              </w:rPr>
              <w:t xml:space="preserve"> rozruchu</w:t>
            </w:r>
            <w:r w:rsidRPr="00540EBE">
              <w:rPr>
                <w:rFonts w:eastAsia="Times New Roman" w:cs="Arial"/>
                <w:lang w:eastAsia="pl-PL"/>
              </w:rPr>
              <w:t>.</w:t>
            </w:r>
          </w:p>
          <w:p w14:paraId="3DFE9014" w14:textId="10AE2328" w:rsidR="0066540D" w:rsidRPr="00540EBE" w:rsidRDefault="0066540D">
            <w:pPr>
              <w:numPr>
                <w:ilvl w:val="0"/>
                <w:numId w:val="52"/>
              </w:numPr>
              <w:spacing w:after="120"/>
              <w:ind w:left="1077" w:hanging="357"/>
              <w:rPr>
                <w:rFonts w:cs="Arial"/>
                <w:lang w:eastAsia="ar-SA"/>
              </w:rPr>
            </w:pPr>
            <w:r w:rsidRPr="00540EBE">
              <w:rPr>
                <w:rFonts w:cs="Arial"/>
                <w:lang w:eastAsia="ar-SA"/>
              </w:rPr>
              <w:t xml:space="preserve">Monitorowania wydajności i efektywności procesu w okresie </w:t>
            </w:r>
            <w:r w:rsidR="008C0C9B" w:rsidRPr="00540EBE">
              <w:rPr>
                <w:rFonts w:cs="Arial"/>
                <w:lang w:eastAsia="ar-SA"/>
              </w:rPr>
              <w:t>3-</w:t>
            </w:r>
            <w:r w:rsidR="007F0E08" w:rsidRPr="00540EBE">
              <w:rPr>
                <w:rFonts w:cs="Arial"/>
                <w:lang w:eastAsia="ar-SA"/>
              </w:rPr>
              <w:t>miesięcznej eksploatacji</w:t>
            </w:r>
            <w:r w:rsidRPr="00540EBE">
              <w:rPr>
                <w:rFonts w:cs="Arial"/>
                <w:lang w:eastAsia="ar-SA"/>
              </w:rPr>
              <w:t xml:space="preserve">, monitorowanie dozowania </w:t>
            </w:r>
            <w:r w:rsidR="00975D55" w:rsidRPr="00540EBE">
              <w:rPr>
                <w:rFonts w:cs="Arial"/>
                <w:lang w:eastAsia="ar-SA"/>
              </w:rPr>
              <w:t xml:space="preserve">substratów </w:t>
            </w:r>
            <w:r w:rsidRPr="00540EBE">
              <w:rPr>
                <w:rFonts w:cs="Arial"/>
                <w:lang w:eastAsia="ar-SA"/>
              </w:rPr>
              <w:t>pod względem ilości i jakości. Monitorowania codziennych wyników i w przypadku odstępstw od założeń odpowiednie reagowanie</w:t>
            </w:r>
            <w:r w:rsidR="00975D55" w:rsidRPr="00540EBE">
              <w:rPr>
                <w:rFonts w:cs="Arial"/>
                <w:lang w:eastAsia="ar-SA"/>
              </w:rPr>
              <w:t xml:space="preserve"> i</w:t>
            </w:r>
            <w:r w:rsidRPr="00540EBE">
              <w:rPr>
                <w:rFonts w:cs="Arial"/>
                <w:lang w:eastAsia="ar-SA"/>
              </w:rPr>
              <w:t xml:space="preserve"> wprowadza</w:t>
            </w:r>
            <w:r w:rsidR="00F64B76" w:rsidRPr="00540EBE">
              <w:rPr>
                <w:rFonts w:cs="Arial"/>
                <w:lang w:eastAsia="ar-SA"/>
              </w:rPr>
              <w:t>nie</w:t>
            </w:r>
            <w:r w:rsidRPr="00540EBE">
              <w:rPr>
                <w:rFonts w:cs="Arial"/>
                <w:lang w:eastAsia="ar-SA"/>
              </w:rPr>
              <w:t xml:space="preserve"> zmiany w dozowaniu</w:t>
            </w:r>
            <w:r w:rsidR="00F64B76" w:rsidRPr="00540EBE">
              <w:rPr>
                <w:rFonts w:cs="Arial"/>
                <w:lang w:eastAsia="ar-SA"/>
              </w:rPr>
              <w:t xml:space="preserve"> substratów</w:t>
            </w:r>
            <w:r w:rsidRPr="00540EBE">
              <w:rPr>
                <w:rFonts w:cs="Arial"/>
                <w:lang w:eastAsia="ar-SA"/>
              </w:rPr>
              <w:t xml:space="preserve">. </w:t>
            </w:r>
          </w:p>
          <w:p w14:paraId="582C177D" w14:textId="4744B771" w:rsidR="0066540D" w:rsidRPr="00540EBE" w:rsidRDefault="0066540D">
            <w:pPr>
              <w:numPr>
                <w:ilvl w:val="0"/>
                <w:numId w:val="52"/>
              </w:numPr>
              <w:spacing w:after="120"/>
              <w:ind w:left="1077" w:hanging="357"/>
              <w:rPr>
                <w:rFonts w:eastAsia="Times New Roman" w:cs="Arial"/>
                <w:lang w:eastAsia="pl-PL"/>
              </w:rPr>
            </w:pPr>
            <w:r w:rsidRPr="00540EBE">
              <w:rPr>
                <w:rFonts w:eastAsia="Times New Roman" w:cs="Arial"/>
                <w:lang w:eastAsia="pl-PL"/>
              </w:rPr>
              <w:t xml:space="preserve">Niezwłocznego zgłaszania wszelkich zaistniałych odchyleń od założeń, </w:t>
            </w:r>
            <w:r w:rsidR="007F0E08" w:rsidRPr="00540EBE">
              <w:rPr>
                <w:rFonts w:eastAsia="Times New Roman" w:cs="Arial"/>
                <w:lang w:eastAsia="pl-PL"/>
              </w:rPr>
              <w:t>informowanie kierownika</w:t>
            </w:r>
            <w:r w:rsidRPr="00540EBE">
              <w:rPr>
                <w:rFonts w:eastAsia="Times New Roman" w:cs="Arial"/>
                <w:lang w:eastAsia="pl-PL"/>
              </w:rPr>
              <w:t xml:space="preserve"> </w:t>
            </w:r>
            <w:r w:rsidR="00F64B76" w:rsidRPr="00540EBE">
              <w:rPr>
                <w:rFonts w:eastAsia="Times New Roman" w:cs="Arial"/>
                <w:lang w:eastAsia="pl-PL"/>
              </w:rPr>
              <w:t>b</w:t>
            </w:r>
            <w:r w:rsidRPr="00540EBE">
              <w:rPr>
                <w:rFonts w:eastAsia="Times New Roman" w:cs="Arial"/>
                <w:lang w:eastAsia="pl-PL"/>
              </w:rPr>
              <w:t xml:space="preserve">iogazowni o konieczności podjęcia działania. Wskazanie sposobu wprowadzenia zmian by sytuacja uległa poprawie a założenia były realizowane. </w:t>
            </w:r>
          </w:p>
          <w:p w14:paraId="02E2D1B3" w14:textId="1E850273" w:rsidR="00F23C55" w:rsidRPr="00540EBE" w:rsidRDefault="00F23C55" w:rsidP="00FE5B17">
            <w:pPr>
              <w:pStyle w:val="Nagwek2"/>
              <w:numPr>
                <w:ilvl w:val="0"/>
                <w:numId w:val="0"/>
              </w:numPr>
              <w:ind w:left="839" w:hanging="454"/>
              <w:rPr>
                <w:rFonts w:cs="Arial"/>
              </w:rPr>
            </w:pPr>
          </w:p>
        </w:tc>
      </w:tr>
      <w:tr w:rsidR="00632094" w:rsidRPr="008B03B0" w14:paraId="3838AD19" w14:textId="77777777" w:rsidTr="00632094">
        <w:tc>
          <w:tcPr>
            <w:tcW w:w="8672" w:type="dxa"/>
            <w:gridSpan w:val="4"/>
          </w:tcPr>
          <w:p w14:paraId="7D5B7231" w14:textId="148E6954" w:rsidR="00F23C55" w:rsidRPr="008B03B0" w:rsidRDefault="00F23C55" w:rsidP="00F23C55">
            <w:pPr>
              <w:pStyle w:val="Nagwek1"/>
              <w:rPr>
                <w:rFonts w:cs="Arial"/>
                <w:b w:val="0"/>
              </w:rPr>
            </w:pPr>
            <w:bookmarkStart w:id="10" w:name="_Toc227124858"/>
            <w:bookmarkStart w:id="11" w:name="_Toc227124994"/>
            <w:bookmarkStart w:id="12" w:name="_Toc230640292"/>
            <w:r w:rsidRPr="008B03B0">
              <w:rPr>
                <w:rFonts w:cs="Arial"/>
                <w:b w:val="0"/>
              </w:rPr>
              <w:lastRenderedPageBreak/>
              <w:t xml:space="preserve">OBOWIĄZUJĄCE </w:t>
            </w:r>
            <w:bookmarkEnd w:id="10"/>
            <w:bookmarkEnd w:id="11"/>
            <w:bookmarkEnd w:id="12"/>
            <w:r w:rsidRPr="008B03B0">
              <w:rPr>
                <w:rFonts w:cs="Arial"/>
                <w:b w:val="0"/>
              </w:rPr>
              <w:t>DOKUMEN</w:t>
            </w:r>
            <w:r w:rsidR="00CC255B" w:rsidRPr="008B03B0">
              <w:rPr>
                <w:rFonts w:cs="Arial"/>
                <w:b w:val="0"/>
              </w:rPr>
              <w:t>T</w:t>
            </w:r>
            <w:r w:rsidRPr="008B03B0">
              <w:rPr>
                <w:rFonts w:cs="Arial"/>
                <w:b w:val="0"/>
              </w:rPr>
              <w:t>Y</w:t>
            </w:r>
          </w:p>
        </w:tc>
      </w:tr>
      <w:tr w:rsidR="00632094" w:rsidRPr="008B03B0" w14:paraId="76A13529" w14:textId="77777777" w:rsidTr="00632094">
        <w:tc>
          <w:tcPr>
            <w:tcW w:w="8672" w:type="dxa"/>
            <w:gridSpan w:val="4"/>
          </w:tcPr>
          <w:p w14:paraId="7155761D" w14:textId="6C1A1173" w:rsidR="00F23C55" w:rsidRPr="00540EBE" w:rsidRDefault="00F23C55" w:rsidP="00F23C55">
            <w:pPr>
              <w:pStyle w:val="Nagwek2"/>
              <w:ind w:hanging="283"/>
              <w:rPr>
                <w:rFonts w:cs="Arial"/>
              </w:rPr>
            </w:pPr>
            <w:r w:rsidRPr="00540EBE">
              <w:rPr>
                <w:rFonts w:cs="Arial"/>
              </w:rPr>
              <w:t xml:space="preserve">STRONY wiążą następujące </w:t>
            </w:r>
            <w:r w:rsidR="005B3130" w:rsidRPr="00540EBE">
              <w:rPr>
                <w:rFonts w:cs="Arial"/>
              </w:rPr>
              <w:t>dokumenty</w:t>
            </w:r>
            <w:r w:rsidRPr="00540EBE">
              <w:rPr>
                <w:rFonts w:cs="Arial"/>
              </w:rPr>
              <w:t>, regulujące prawa i obowiązki ZAMAWIAJĄCEGO i WYKONAWCY:</w:t>
            </w:r>
          </w:p>
        </w:tc>
      </w:tr>
      <w:tr w:rsidR="00632094" w:rsidRPr="008B03B0" w14:paraId="7C142061" w14:textId="77777777" w:rsidTr="00632094">
        <w:trPr>
          <w:gridBefore w:val="2"/>
          <w:gridAfter w:val="1"/>
          <w:wBefore w:w="507" w:type="dxa"/>
          <w:wAfter w:w="7" w:type="dxa"/>
        </w:trPr>
        <w:tc>
          <w:tcPr>
            <w:tcW w:w="8158" w:type="dxa"/>
          </w:tcPr>
          <w:p w14:paraId="061FBA19" w14:textId="1FD5E05E" w:rsidR="00F23C55" w:rsidRPr="008B03B0" w:rsidRDefault="00F23C55" w:rsidP="001B5158">
            <w:pPr>
              <w:pStyle w:val="Nagwek2"/>
              <w:numPr>
                <w:ilvl w:val="1"/>
                <w:numId w:val="14"/>
              </w:numPr>
              <w:spacing w:after="120"/>
              <w:ind w:left="1030" w:hanging="670"/>
              <w:rPr>
                <w:rFonts w:cs="Arial"/>
              </w:rPr>
            </w:pPr>
            <w:r w:rsidRPr="008B03B0">
              <w:rPr>
                <w:rFonts w:cs="Arial"/>
              </w:rPr>
              <w:t>UMOWA</w:t>
            </w:r>
            <w:r w:rsidR="00010F92" w:rsidRPr="008B03B0">
              <w:rPr>
                <w:rFonts w:cs="Arial"/>
              </w:rPr>
              <w:t>,</w:t>
            </w:r>
          </w:p>
          <w:p w14:paraId="41B33CBC" w14:textId="0F29C4A0" w:rsidR="00F23C55" w:rsidRPr="008B03B0" w:rsidRDefault="00E057AA" w:rsidP="001B5158">
            <w:pPr>
              <w:pStyle w:val="Nagwek2"/>
              <w:numPr>
                <w:ilvl w:val="1"/>
                <w:numId w:val="14"/>
              </w:numPr>
              <w:spacing w:after="120"/>
              <w:ind w:left="1030" w:hanging="670"/>
              <w:rPr>
                <w:rFonts w:cs="Arial"/>
              </w:rPr>
            </w:pPr>
            <w:r w:rsidRPr="008B03B0">
              <w:rPr>
                <w:rFonts w:cs="Arial"/>
              </w:rPr>
              <w:t xml:space="preserve">DOKUMENTY i </w:t>
            </w:r>
            <w:r w:rsidR="004562F4" w:rsidRPr="008B03B0">
              <w:rPr>
                <w:rFonts w:cs="Arial"/>
              </w:rPr>
              <w:t>DOKUMENTACJA PROJEKTOWA</w:t>
            </w:r>
            <w:r w:rsidR="00010F92" w:rsidRPr="008B03B0">
              <w:rPr>
                <w:rFonts w:cs="Arial"/>
              </w:rPr>
              <w:t>,</w:t>
            </w:r>
          </w:p>
          <w:p w14:paraId="7F0F8EA2" w14:textId="272CDCA4" w:rsidR="00010F92" w:rsidRPr="008B03B0" w:rsidRDefault="00D6097C" w:rsidP="001B5158">
            <w:pPr>
              <w:pStyle w:val="Nagwek2"/>
              <w:numPr>
                <w:ilvl w:val="1"/>
                <w:numId w:val="14"/>
              </w:numPr>
              <w:spacing w:after="120"/>
              <w:ind w:left="1030" w:hanging="670"/>
            </w:pPr>
            <w:r w:rsidRPr="008B03B0">
              <w:t xml:space="preserve">STANDARDY </w:t>
            </w:r>
            <w:r w:rsidR="002847AE" w:rsidRPr="008B03B0">
              <w:t>ZAMAWIAJĄCEGO</w:t>
            </w:r>
            <w:r w:rsidR="00010F92" w:rsidRPr="008B03B0">
              <w:t>,</w:t>
            </w:r>
          </w:p>
          <w:p w14:paraId="21816533" w14:textId="7D2AF26C" w:rsidR="001D527F" w:rsidRPr="008B03B0" w:rsidRDefault="001D527F" w:rsidP="001B5158">
            <w:pPr>
              <w:pStyle w:val="Nagwek2"/>
              <w:numPr>
                <w:ilvl w:val="1"/>
                <w:numId w:val="14"/>
              </w:numPr>
              <w:spacing w:after="120"/>
              <w:ind w:left="1030" w:hanging="670"/>
            </w:pPr>
            <w:r w:rsidRPr="008B03B0">
              <w:t>OFERTA</w:t>
            </w:r>
            <w:r w:rsidR="00010F92" w:rsidRPr="008B03B0">
              <w:t>,</w:t>
            </w:r>
          </w:p>
        </w:tc>
      </w:tr>
      <w:tr w:rsidR="00632094" w:rsidRPr="008B03B0" w14:paraId="6ABAE903" w14:textId="77777777" w:rsidTr="00632094">
        <w:trPr>
          <w:gridBefore w:val="2"/>
          <w:gridAfter w:val="1"/>
          <w:wBefore w:w="507" w:type="dxa"/>
          <w:wAfter w:w="7" w:type="dxa"/>
        </w:trPr>
        <w:tc>
          <w:tcPr>
            <w:tcW w:w="8158" w:type="dxa"/>
          </w:tcPr>
          <w:p w14:paraId="37344153" w14:textId="2861CD89" w:rsidR="00F23C55" w:rsidRPr="00540EBE" w:rsidRDefault="00F23C55" w:rsidP="001B5158">
            <w:pPr>
              <w:pStyle w:val="Nagwek2"/>
              <w:numPr>
                <w:ilvl w:val="1"/>
                <w:numId w:val="14"/>
              </w:numPr>
              <w:spacing w:after="120"/>
              <w:ind w:left="1030" w:hanging="670"/>
              <w:rPr>
                <w:rFonts w:cs="Arial"/>
              </w:rPr>
            </w:pPr>
            <w:r w:rsidRPr="00540EBE">
              <w:rPr>
                <w:rFonts w:cs="Arial"/>
              </w:rPr>
              <w:t>Warunki techniczne wykonania i odbioru robót budowlano – montażowych,</w:t>
            </w:r>
          </w:p>
        </w:tc>
      </w:tr>
      <w:tr w:rsidR="00632094" w:rsidRPr="008B03B0" w14:paraId="0E0C9B5B" w14:textId="77777777" w:rsidTr="00632094">
        <w:trPr>
          <w:gridBefore w:val="2"/>
          <w:gridAfter w:val="1"/>
          <w:wBefore w:w="507" w:type="dxa"/>
          <w:wAfter w:w="7" w:type="dxa"/>
        </w:trPr>
        <w:tc>
          <w:tcPr>
            <w:tcW w:w="8158" w:type="dxa"/>
          </w:tcPr>
          <w:p w14:paraId="1F8A0C75" w14:textId="411590CC" w:rsidR="00F23C55" w:rsidRPr="00540EBE" w:rsidRDefault="00F23C55" w:rsidP="001B5158">
            <w:pPr>
              <w:pStyle w:val="Nagwek2"/>
              <w:numPr>
                <w:ilvl w:val="1"/>
                <w:numId w:val="14"/>
              </w:numPr>
              <w:ind w:left="1030" w:hanging="670"/>
              <w:rPr>
                <w:rFonts w:cs="Arial"/>
              </w:rPr>
            </w:pPr>
            <w:r w:rsidRPr="00540EBE">
              <w:rPr>
                <w:rFonts w:cs="Arial"/>
              </w:rPr>
              <w:lastRenderedPageBreak/>
              <w:t>inne przepisy obowiązujące w trakcie realizacji zadania inwestycyjnego.</w:t>
            </w:r>
          </w:p>
        </w:tc>
      </w:tr>
      <w:tr w:rsidR="00632094" w:rsidRPr="008B03B0" w14:paraId="5791CD07" w14:textId="77777777" w:rsidTr="00632094">
        <w:tc>
          <w:tcPr>
            <w:tcW w:w="8672" w:type="dxa"/>
            <w:gridSpan w:val="4"/>
          </w:tcPr>
          <w:p w14:paraId="14B0A40A" w14:textId="3FB1CA6B" w:rsidR="00F23C55" w:rsidRPr="00540EBE" w:rsidRDefault="00F23C55" w:rsidP="00F23C55">
            <w:pPr>
              <w:pStyle w:val="Nagwek2"/>
              <w:ind w:hanging="283"/>
              <w:rPr>
                <w:rFonts w:cs="Arial"/>
              </w:rPr>
            </w:pPr>
            <w:r w:rsidRPr="00540EBE">
              <w:rPr>
                <w:rFonts w:cs="Arial"/>
              </w:rPr>
              <w:t>Decyzje dotyczące zmian w DOKUMENTACJI PROJEKTOWEJ należą do wyłącznej kompetencji ZAMAWIAJĄCEGO lub KOORDYNATORA działającego zgodnie z odrębnym zleceniem lub umową zawartą z ZAMAWIAJĄCYM. WYKONAWCA może dokonywać zmian w DOKUMENTACJI PROJEKTOWEJ za wyłączną zgodą ZAMAWIAJĄCEGO lub KOORDYNATORA. W przypadku dokonania zmian w DOKUMENTACJI PROJEKTOWEJ na wniosek WYKONAWCY, WYKONAWCA przygotuje wszelkie niezbędne dokumenty i projekty, a także (o ile to konieczne) przeprowadzi niezbędną procedurę lub postępowanie, mające na celu wprowadzenie wnioskowanych zmian.</w:t>
            </w:r>
          </w:p>
        </w:tc>
      </w:tr>
      <w:tr w:rsidR="00632094" w:rsidRPr="008B03B0" w14:paraId="58E83B38" w14:textId="77777777" w:rsidTr="00632094">
        <w:tc>
          <w:tcPr>
            <w:tcW w:w="8672" w:type="dxa"/>
            <w:gridSpan w:val="4"/>
          </w:tcPr>
          <w:p w14:paraId="0F7364A1" w14:textId="23EF3DB3" w:rsidR="00F23C55" w:rsidRPr="00540EBE" w:rsidRDefault="00F23C55" w:rsidP="00F23C55">
            <w:pPr>
              <w:pStyle w:val="Nagwek2"/>
              <w:ind w:hanging="283"/>
              <w:rPr>
                <w:rFonts w:cs="Arial"/>
              </w:rPr>
            </w:pPr>
            <w:r w:rsidRPr="00540EBE">
              <w:rPr>
                <w:rFonts w:cs="Arial"/>
              </w:rPr>
              <w:t>INSPEKTOR NADZORU nie ma uprawnień do wprowadzania zmian w DOKUMENTACJI PROJEKTOWEJ.</w:t>
            </w:r>
          </w:p>
        </w:tc>
      </w:tr>
      <w:tr w:rsidR="00632094" w:rsidRPr="008B03B0" w14:paraId="629696B5" w14:textId="77777777" w:rsidTr="00632094">
        <w:tc>
          <w:tcPr>
            <w:tcW w:w="8672" w:type="dxa"/>
            <w:gridSpan w:val="4"/>
          </w:tcPr>
          <w:p w14:paraId="6034BF2A" w14:textId="5278A382" w:rsidR="00F23C55" w:rsidRPr="008B03B0" w:rsidRDefault="00F23C55" w:rsidP="00F23C55">
            <w:pPr>
              <w:pStyle w:val="Nagwek1"/>
              <w:rPr>
                <w:rFonts w:cs="Arial"/>
                <w:b w:val="0"/>
              </w:rPr>
            </w:pPr>
            <w:bookmarkStart w:id="13" w:name="_Toc227124860"/>
            <w:bookmarkStart w:id="14" w:name="_Toc227124996"/>
            <w:bookmarkStart w:id="15" w:name="_Toc230640293"/>
            <w:r w:rsidRPr="008B03B0">
              <w:rPr>
                <w:rFonts w:cs="Arial"/>
                <w:b w:val="0"/>
              </w:rPr>
              <w:t>ZOBOWIĄZANIA ZAMAWIAJĄCEGO</w:t>
            </w:r>
            <w:bookmarkEnd w:id="13"/>
            <w:bookmarkEnd w:id="14"/>
            <w:bookmarkEnd w:id="15"/>
          </w:p>
        </w:tc>
      </w:tr>
      <w:tr w:rsidR="00632094" w:rsidRPr="008B03B0" w14:paraId="67C9862E" w14:textId="77777777" w:rsidTr="00632094">
        <w:tc>
          <w:tcPr>
            <w:tcW w:w="8672" w:type="dxa"/>
            <w:gridSpan w:val="4"/>
          </w:tcPr>
          <w:p w14:paraId="5BFB4419" w14:textId="615595A6" w:rsidR="00F23C55" w:rsidRPr="00540EBE" w:rsidRDefault="00F23C55" w:rsidP="00F23C55">
            <w:pPr>
              <w:pStyle w:val="Nagwek2"/>
              <w:ind w:hanging="283"/>
              <w:rPr>
                <w:rFonts w:cs="Arial"/>
              </w:rPr>
            </w:pPr>
            <w:r w:rsidRPr="00540EBE">
              <w:rPr>
                <w:rFonts w:cs="Arial"/>
              </w:rPr>
              <w:t>ZAMAWIAJĄCY zapłaci WYKONAWCY wynagrodzenie, na warunkach określonych w UMOWIE.</w:t>
            </w:r>
            <w:r w:rsidR="00AD1D9B" w:rsidRPr="00540EBE">
              <w:rPr>
                <w:rFonts w:cs="Arial"/>
              </w:rPr>
              <w:t xml:space="preserve"> </w:t>
            </w:r>
          </w:p>
          <w:p w14:paraId="46207F89" w14:textId="06685322" w:rsidR="00F23C55" w:rsidRPr="00540EBE" w:rsidRDefault="00F23C55" w:rsidP="00F23C55">
            <w:pPr>
              <w:pStyle w:val="Nagwek2"/>
              <w:ind w:hanging="283"/>
              <w:rPr>
                <w:rFonts w:cs="Arial"/>
              </w:rPr>
            </w:pPr>
            <w:r w:rsidRPr="00540EBE">
              <w:rPr>
                <w:rFonts w:cs="Arial"/>
              </w:rPr>
              <w:t xml:space="preserve">ZAMAWIAJĄCY udzieli WYKONAWCY na swój własny koszt, w czasie wspólnie uzgodnionym, wszelkich informacji i pomocy potrzebnych do nieprzerwanej </w:t>
            </w:r>
            <w:r w:rsidR="00AD1D9B" w:rsidRPr="00540EBE">
              <w:rPr>
                <w:rFonts w:cs="Arial"/>
              </w:rPr>
              <w:t xml:space="preserve">i terminowej </w:t>
            </w:r>
            <w:r w:rsidRPr="00540EBE">
              <w:rPr>
                <w:rFonts w:cs="Arial"/>
              </w:rPr>
              <w:t>realizacji przedmiotu UMOWY i ZADANIA INWESTYCYJNEGO.</w:t>
            </w:r>
          </w:p>
        </w:tc>
      </w:tr>
      <w:tr w:rsidR="00632094" w:rsidRPr="008B03B0" w14:paraId="221F8710" w14:textId="77777777" w:rsidTr="00632094">
        <w:tc>
          <w:tcPr>
            <w:tcW w:w="8672" w:type="dxa"/>
            <w:gridSpan w:val="4"/>
          </w:tcPr>
          <w:p w14:paraId="392D83A1" w14:textId="5927AC46" w:rsidR="00F23C55" w:rsidRPr="00540EBE" w:rsidRDefault="00F23C55" w:rsidP="00F23C55">
            <w:pPr>
              <w:pStyle w:val="Nagwek2"/>
              <w:ind w:hanging="283"/>
              <w:rPr>
                <w:rFonts w:cs="Arial"/>
              </w:rPr>
            </w:pPr>
            <w:r w:rsidRPr="00540EBE">
              <w:rPr>
                <w:rFonts w:cs="Arial"/>
              </w:rPr>
              <w:t>ZAMAWIAJĄCY lub KOORDYNATOR dostarczy niezbędną do realizacji ZADANIA INWESTYCYJNEGO DOKUMEN</w:t>
            </w:r>
            <w:r w:rsidR="006F53D3" w:rsidRPr="00540EBE">
              <w:rPr>
                <w:rFonts w:cs="Arial"/>
              </w:rPr>
              <w:t>T</w:t>
            </w:r>
            <w:r w:rsidRPr="00540EBE">
              <w:rPr>
                <w:rFonts w:cs="Arial"/>
              </w:rPr>
              <w:t xml:space="preserve">ACJĘ PROJEKTOWĄ, wraz z ostateczną decyzją o pozwoleniu na budowę, jak również – o ile ZAMAWIAJĄCY nie jest właścicielem lub posiadaczem - zgodami właścicieli terenów, na których wykonywane będą </w:t>
            </w:r>
            <w:r w:rsidR="00C62C29" w:rsidRPr="00540EBE">
              <w:rPr>
                <w:rFonts w:cs="Arial"/>
              </w:rPr>
              <w:t xml:space="preserve">PRACE </w:t>
            </w:r>
            <w:r w:rsidRPr="00540EBE">
              <w:rPr>
                <w:rFonts w:cs="Arial"/>
              </w:rPr>
              <w:t xml:space="preserve">związane z realizacją przedmiotu UMOWY na prowadzenie tych </w:t>
            </w:r>
            <w:r w:rsidR="00C62C29" w:rsidRPr="00540EBE">
              <w:rPr>
                <w:rFonts w:cs="Arial"/>
              </w:rPr>
              <w:t>PRAC</w:t>
            </w:r>
            <w:r w:rsidRPr="00540EBE">
              <w:rPr>
                <w:rFonts w:cs="Arial"/>
              </w:rPr>
              <w:t xml:space="preserve">. </w:t>
            </w:r>
          </w:p>
        </w:tc>
      </w:tr>
      <w:tr w:rsidR="00632094" w:rsidRPr="008B03B0" w14:paraId="7CE600CD" w14:textId="77777777" w:rsidTr="00632094">
        <w:trPr>
          <w:trHeight w:val="1345"/>
        </w:trPr>
        <w:tc>
          <w:tcPr>
            <w:tcW w:w="8672" w:type="dxa"/>
            <w:gridSpan w:val="4"/>
          </w:tcPr>
          <w:p w14:paraId="2E8D46E8" w14:textId="248C5A3F" w:rsidR="0076340C" w:rsidRPr="00540EBE" w:rsidRDefault="00F23C55" w:rsidP="002A567E">
            <w:pPr>
              <w:pStyle w:val="Nagwek2"/>
              <w:ind w:hanging="283"/>
              <w:rPr>
                <w:rFonts w:cs="Arial"/>
              </w:rPr>
            </w:pPr>
            <w:r w:rsidRPr="00540EBE">
              <w:rPr>
                <w:rFonts w:cs="Arial"/>
              </w:rPr>
              <w:t xml:space="preserve">ZAMAWIAJĄCY lub w jego imieniu </w:t>
            </w:r>
            <w:r w:rsidR="003C1DBD" w:rsidRPr="00540EBE">
              <w:rPr>
                <w:rFonts w:cs="Arial"/>
              </w:rPr>
              <w:t>INSPEKTOR NADZORU</w:t>
            </w:r>
            <w:r w:rsidRPr="00540EBE">
              <w:rPr>
                <w:rFonts w:cs="Arial"/>
              </w:rPr>
              <w:t xml:space="preserve"> zobowiązuje się niezwłocznie przystąpić do odbiorów </w:t>
            </w:r>
            <w:r w:rsidR="0039467A" w:rsidRPr="00540EBE">
              <w:rPr>
                <w:rFonts w:cs="Arial"/>
              </w:rPr>
              <w:t xml:space="preserve">PRAC </w:t>
            </w:r>
            <w:r w:rsidRPr="00540EBE">
              <w:rPr>
                <w:rFonts w:cs="Arial"/>
              </w:rPr>
              <w:t xml:space="preserve">zgłoszonych przez WYKONAWCĘ i jest uprawniony do pisemnego wniesienia zastrzeżeń, ich odrzucenia lub akceptacji, w terminie   </w:t>
            </w:r>
            <w:r w:rsidR="00C128BC" w:rsidRPr="00540EBE">
              <w:rPr>
                <w:rFonts w:cs="Arial"/>
              </w:rPr>
              <w:t>5</w:t>
            </w:r>
            <w:r w:rsidR="005671CC" w:rsidRPr="00540EBE">
              <w:rPr>
                <w:rFonts w:cs="Arial"/>
              </w:rPr>
              <w:t xml:space="preserve"> </w:t>
            </w:r>
            <w:r w:rsidR="00BF0C62" w:rsidRPr="00540EBE">
              <w:rPr>
                <w:rFonts w:cs="Arial"/>
              </w:rPr>
              <w:t xml:space="preserve">DNI ROBOCZYCH </w:t>
            </w:r>
            <w:r w:rsidRPr="00540EBE">
              <w:rPr>
                <w:rFonts w:cs="Arial"/>
              </w:rPr>
              <w:t xml:space="preserve">od daty zgłoszenia </w:t>
            </w:r>
            <w:r w:rsidR="004A1409" w:rsidRPr="00540EBE">
              <w:rPr>
                <w:rFonts w:cs="Arial"/>
              </w:rPr>
              <w:t>PRAC</w:t>
            </w:r>
            <w:r w:rsidRPr="00540EBE">
              <w:rPr>
                <w:rFonts w:cs="Arial"/>
              </w:rPr>
              <w:t xml:space="preserve">. </w:t>
            </w:r>
            <w:r w:rsidR="003A7D85" w:rsidRPr="00540EBE">
              <w:rPr>
                <w:rFonts w:cs="Arial"/>
              </w:rPr>
              <w:t>Nieuzasadniona z</w:t>
            </w:r>
            <w:r w:rsidRPr="00540EBE">
              <w:rPr>
                <w:rFonts w:cs="Arial"/>
              </w:rPr>
              <w:t xml:space="preserve">włoka ZAMAWIAJĄCEGO lub </w:t>
            </w:r>
            <w:r w:rsidR="003C1DBD" w:rsidRPr="00540EBE">
              <w:rPr>
                <w:rFonts w:cs="Arial"/>
              </w:rPr>
              <w:t>I</w:t>
            </w:r>
            <w:r w:rsidR="003A7D85" w:rsidRPr="00540EBE">
              <w:rPr>
                <w:rFonts w:cs="Arial"/>
              </w:rPr>
              <w:t>N</w:t>
            </w:r>
            <w:r w:rsidR="003C1DBD" w:rsidRPr="00540EBE">
              <w:rPr>
                <w:rFonts w:cs="Arial"/>
              </w:rPr>
              <w:t xml:space="preserve">SPEKTORA NADZORU </w:t>
            </w:r>
            <w:r w:rsidRPr="00540EBE">
              <w:rPr>
                <w:rFonts w:cs="Arial"/>
              </w:rPr>
              <w:t xml:space="preserve">w zgłoszeniu zastrzeżeń lub odrzuceniu </w:t>
            </w:r>
            <w:r w:rsidR="004A1409" w:rsidRPr="00540EBE">
              <w:rPr>
                <w:rFonts w:cs="Arial"/>
              </w:rPr>
              <w:t>PRAC</w:t>
            </w:r>
            <w:r w:rsidRPr="00540EBE">
              <w:rPr>
                <w:rFonts w:cs="Arial"/>
              </w:rPr>
              <w:t xml:space="preserve"> upoważnia WYKONAWCĘ do traktowania odbioru jako dokonanego.</w:t>
            </w:r>
          </w:p>
        </w:tc>
      </w:tr>
      <w:tr w:rsidR="00632094" w:rsidRPr="008B03B0" w14:paraId="57FF7ECC" w14:textId="77777777" w:rsidTr="00632094">
        <w:tc>
          <w:tcPr>
            <w:tcW w:w="8672" w:type="dxa"/>
            <w:gridSpan w:val="4"/>
          </w:tcPr>
          <w:p w14:paraId="1EB9C677" w14:textId="0FDA4373" w:rsidR="00F23C55" w:rsidRPr="008B03B0" w:rsidRDefault="00F23C55" w:rsidP="00F23C55">
            <w:pPr>
              <w:pStyle w:val="Nagwek1"/>
              <w:rPr>
                <w:rFonts w:cs="Arial"/>
                <w:b w:val="0"/>
              </w:rPr>
            </w:pPr>
            <w:bookmarkStart w:id="16" w:name="_Toc227124862"/>
            <w:bookmarkStart w:id="17" w:name="_Toc227124998"/>
            <w:bookmarkStart w:id="18" w:name="_Toc230640294"/>
            <w:r w:rsidRPr="008B03B0">
              <w:rPr>
                <w:rFonts w:cs="Arial"/>
                <w:b w:val="0"/>
              </w:rPr>
              <w:t>ZOBOWIĄZANIA WYKONAWCY</w:t>
            </w:r>
            <w:bookmarkEnd w:id="16"/>
            <w:bookmarkEnd w:id="17"/>
            <w:bookmarkEnd w:id="18"/>
          </w:p>
        </w:tc>
      </w:tr>
      <w:tr w:rsidR="00632094" w:rsidRPr="008B03B0" w14:paraId="27CC0E2E" w14:textId="77777777" w:rsidTr="00632094">
        <w:trPr>
          <w:gridBefore w:val="1"/>
          <w:gridAfter w:val="1"/>
          <w:wBefore w:w="137" w:type="dxa"/>
          <w:wAfter w:w="7" w:type="dxa"/>
        </w:trPr>
        <w:tc>
          <w:tcPr>
            <w:tcW w:w="8528" w:type="dxa"/>
            <w:gridSpan w:val="2"/>
          </w:tcPr>
          <w:p w14:paraId="21D2231E" w14:textId="37DDE330" w:rsidR="003528E4" w:rsidRPr="00540EBE" w:rsidRDefault="001805B7" w:rsidP="00E929A0">
            <w:pPr>
              <w:pStyle w:val="Nagwek2"/>
              <w:ind w:hanging="245"/>
            </w:pPr>
            <w:r w:rsidRPr="00540EBE">
              <w:t xml:space="preserve">ZAMAWIAJĄCY </w:t>
            </w:r>
            <w:r w:rsidR="000719E8" w:rsidRPr="00540EBE">
              <w:t>powierza</w:t>
            </w:r>
            <w:r w:rsidRPr="00540EBE">
              <w:t>, a WYKONAWCA</w:t>
            </w:r>
            <w:r w:rsidR="003735F5" w:rsidRPr="00540EBE">
              <w:t xml:space="preserve"> przyjmuje do real</w:t>
            </w:r>
            <w:r w:rsidR="00892543" w:rsidRPr="00540EBE">
              <w:t>izacji</w:t>
            </w:r>
            <w:r w:rsidR="00AB0A85" w:rsidRPr="00540EBE">
              <w:t xml:space="preserve"> </w:t>
            </w:r>
            <w:r w:rsidR="00BB7EE5" w:rsidRPr="00540EBE">
              <w:t>i</w:t>
            </w:r>
            <w:r w:rsidRPr="00540EBE">
              <w:t xml:space="preserve"> zobowiązuje się w terminie i na zasadach ustalonych UMOWĄ zrealizować</w:t>
            </w:r>
            <w:r w:rsidR="007E4012" w:rsidRPr="00540EBE">
              <w:t xml:space="preserve"> ZADANIE</w:t>
            </w:r>
            <w:r w:rsidRPr="00540EBE">
              <w:t xml:space="preserve"> </w:t>
            </w:r>
            <w:r w:rsidR="00801AA3" w:rsidRPr="00540EBE">
              <w:t>INWESTYC</w:t>
            </w:r>
            <w:r w:rsidR="007E4012" w:rsidRPr="00540EBE">
              <w:t>YJNE</w:t>
            </w:r>
            <w:r w:rsidRPr="00540EBE">
              <w:t xml:space="preserve"> </w:t>
            </w:r>
            <w:r w:rsidR="001E77AE" w:rsidRPr="00540EBE">
              <w:t xml:space="preserve">w </w:t>
            </w:r>
            <w:r w:rsidRPr="00540EBE">
              <w:t xml:space="preserve">zakresie opisanym w </w:t>
            </w:r>
            <w:r w:rsidR="007454DD" w:rsidRPr="00540EBE">
              <w:t>UMOWIE</w:t>
            </w:r>
            <w:r w:rsidRPr="00540EBE">
              <w:t xml:space="preserve"> i </w:t>
            </w:r>
            <w:r w:rsidR="007454DD" w:rsidRPr="00540EBE">
              <w:t>DOKUMENTACJI PROJEKTOWEJ</w:t>
            </w:r>
            <w:r w:rsidRPr="00540EBE">
              <w:t xml:space="preserve">. WYKONAWCA zobowiązuje się zrealizować ZADANIE INWESTYCYJNE zgodnie z </w:t>
            </w:r>
            <w:r w:rsidR="007454DD" w:rsidRPr="00540EBE">
              <w:t>UMOWĄ</w:t>
            </w:r>
            <w:r w:rsidR="00683F5D" w:rsidRPr="00540EBE">
              <w:t xml:space="preserve">, </w:t>
            </w:r>
            <w:r w:rsidR="00290E10" w:rsidRPr="00540EBE">
              <w:t>STANDARDAMI ZAMAWIAJĄCEGO</w:t>
            </w:r>
            <w:r w:rsidR="009D5CEA" w:rsidRPr="00540EBE">
              <w:t xml:space="preserve"> i OFERTĄ</w:t>
            </w:r>
            <w:r w:rsidRPr="00540EBE">
              <w:t xml:space="preserve">, w tym zgodnie z </w:t>
            </w:r>
            <w:r w:rsidR="005813B3" w:rsidRPr="00540EBE">
              <w:t>w</w:t>
            </w:r>
            <w:r w:rsidRPr="00540EBE">
              <w:t xml:space="preserve">ymogami </w:t>
            </w:r>
            <w:r w:rsidR="005813B3" w:rsidRPr="00540EBE">
              <w:t>p</w:t>
            </w:r>
            <w:r w:rsidRPr="00540EBE">
              <w:t xml:space="preserve">rawa i </w:t>
            </w:r>
            <w:r w:rsidR="005813B3" w:rsidRPr="00540EBE">
              <w:t>z</w:t>
            </w:r>
            <w:r w:rsidRPr="00540EBE">
              <w:t xml:space="preserve">asadami </w:t>
            </w:r>
            <w:r w:rsidR="00D253E2" w:rsidRPr="00540EBE">
              <w:t>naj</w:t>
            </w:r>
            <w:r w:rsidR="00C45431" w:rsidRPr="00540EBE">
              <w:t xml:space="preserve">lepszej </w:t>
            </w:r>
            <w:r w:rsidR="005813B3" w:rsidRPr="00540EBE">
              <w:t>w</w:t>
            </w:r>
            <w:r w:rsidRPr="00540EBE">
              <w:t xml:space="preserve">iedzy </w:t>
            </w:r>
            <w:r w:rsidR="005813B3" w:rsidRPr="00540EBE">
              <w:t>t</w:t>
            </w:r>
            <w:r w:rsidRPr="00540EBE">
              <w:t xml:space="preserve">echnicznej. WYKONAWCA zobowiązany jest wykonać </w:t>
            </w:r>
            <w:r w:rsidR="00B97C0A" w:rsidRPr="00540EBE">
              <w:t>PRACE</w:t>
            </w:r>
            <w:r w:rsidRPr="00540EBE">
              <w:t xml:space="preserve"> oraz dostarczyć </w:t>
            </w:r>
            <w:r w:rsidR="005F659C" w:rsidRPr="00540EBE">
              <w:t xml:space="preserve">URZĄDZENIA </w:t>
            </w:r>
            <w:r w:rsidRPr="00540EBE">
              <w:t xml:space="preserve">i </w:t>
            </w:r>
            <w:r w:rsidR="00E85F18" w:rsidRPr="00540EBE">
              <w:t>MATERIAŁY</w:t>
            </w:r>
            <w:r w:rsidRPr="00540EBE">
              <w:t xml:space="preserve">, a także dokonać innych czynności i zrealizować zobowiązania niezbędne dla osiągnięcia powyższego rezultatu, również te, których potrzeba ujawni się w trakcie realizacji </w:t>
            </w:r>
            <w:r w:rsidR="003528E4" w:rsidRPr="00540EBE">
              <w:t>ZADANIA INWESTYCYJNEGO</w:t>
            </w:r>
            <w:r w:rsidRPr="00540EBE">
              <w:t xml:space="preserve"> zgodnie z wymaganiami określonymi w </w:t>
            </w:r>
            <w:r w:rsidR="003528E4" w:rsidRPr="00540EBE">
              <w:t>UMOWIE</w:t>
            </w:r>
            <w:r w:rsidRPr="00540EBE">
              <w:t xml:space="preserve">, nawet jeżeli nie przewidziano ich wprost w </w:t>
            </w:r>
            <w:r w:rsidR="003528E4" w:rsidRPr="00540EBE">
              <w:t>UMOWIE</w:t>
            </w:r>
            <w:r w:rsidRPr="00540EBE">
              <w:t xml:space="preserve"> lub jej Załącznikach, a których wykonanie jest konieczne dla osiągnięcia celu </w:t>
            </w:r>
            <w:r w:rsidR="003528E4" w:rsidRPr="00540EBE">
              <w:t>UMOWY</w:t>
            </w:r>
            <w:r w:rsidRPr="00540EBE">
              <w:t xml:space="preserve">. Wykonawca obowiązany jest realizować </w:t>
            </w:r>
            <w:r w:rsidR="00DF094E" w:rsidRPr="00540EBE">
              <w:t xml:space="preserve">UMOWĘ </w:t>
            </w:r>
            <w:r w:rsidRPr="00540EBE">
              <w:t xml:space="preserve">zapewniając we własnym zakresie i na własny koszt niezbędne </w:t>
            </w:r>
            <w:r w:rsidR="00E85F18" w:rsidRPr="00540EBE">
              <w:t xml:space="preserve">URZĄDZENIA </w:t>
            </w:r>
            <w:r w:rsidRPr="00540EBE">
              <w:t xml:space="preserve">i </w:t>
            </w:r>
            <w:r w:rsidR="00E85F18" w:rsidRPr="00540EBE">
              <w:t>MATERIAŁY</w:t>
            </w:r>
            <w:r w:rsidRPr="00540EBE">
              <w:t>, które odpowiadają jakości wynikającej z</w:t>
            </w:r>
            <w:r w:rsidR="003528E4" w:rsidRPr="00540EBE">
              <w:t xml:space="preserve"> </w:t>
            </w:r>
            <w:r w:rsidRPr="00540EBE">
              <w:t xml:space="preserve">wymagań Zamawiającego, </w:t>
            </w:r>
            <w:r w:rsidR="00710334" w:rsidRPr="00540EBE">
              <w:t>w</w:t>
            </w:r>
            <w:r w:rsidRPr="00540EBE">
              <w:t xml:space="preserve">ymogów </w:t>
            </w:r>
            <w:r w:rsidR="00710334" w:rsidRPr="00540EBE">
              <w:t>p</w:t>
            </w:r>
            <w:r w:rsidRPr="00540EBE">
              <w:t xml:space="preserve">rawa i </w:t>
            </w:r>
            <w:r w:rsidR="00710334" w:rsidRPr="00540EBE">
              <w:t>z</w:t>
            </w:r>
            <w:r w:rsidRPr="00540EBE">
              <w:t xml:space="preserve">asad </w:t>
            </w:r>
            <w:r w:rsidR="00710334" w:rsidRPr="00540EBE">
              <w:t>w</w:t>
            </w:r>
            <w:r w:rsidRPr="00540EBE">
              <w:t xml:space="preserve">iedzy </w:t>
            </w:r>
            <w:r w:rsidR="00710334" w:rsidRPr="00540EBE">
              <w:t>t</w:t>
            </w:r>
            <w:r w:rsidRPr="00540EBE">
              <w:t xml:space="preserve">echnicznej, a także </w:t>
            </w:r>
            <w:r w:rsidR="00103EA2" w:rsidRPr="00540EBE">
              <w:t>p</w:t>
            </w:r>
            <w:r w:rsidRPr="00540EBE">
              <w:t xml:space="preserve">ersonel </w:t>
            </w:r>
            <w:r w:rsidR="00103EA2" w:rsidRPr="00540EBE">
              <w:t xml:space="preserve">WYKONAWCY </w:t>
            </w:r>
            <w:r w:rsidRPr="00540EBE">
              <w:t>w odpowiedniej ilości i o odpowiednich kwalifikacjach</w:t>
            </w:r>
            <w:r w:rsidR="00E75681" w:rsidRPr="00540EBE">
              <w:t>.</w:t>
            </w:r>
          </w:p>
          <w:p w14:paraId="3B7FC7D3" w14:textId="7C527675" w:rsidR="00F13BE1" w:rsidRPr="00540EBE" w:rsidRDefault="00F13BE1" w:rsidP="00E929A0">
            <w:pPr>
              <w:pStyle w:val="Nagwek2"/>
              <w:ind w:hanging="245"/>
            </w:pPr>
            <w:bookmarkStart w:id="19" w:name="_Ref333221713"/>
            <w:r w:rsidRPr="00540EBE">
              <w:t>W ramach realizacji UMOWY WYKONAWCA:</w:t>
            </w:r>
            <w:bookmarkEnd w:id="19"/>
          </w:p>
          <w:p w14:paraId="343EBE26" w14:textId="13EDAE87" w:rsidR="00F86A8C" w:rsidRPr="00540EBE" w:rsidRDefault="00F86A8C" w:rsidP="001B5158">
            <w:pPr>
              <w:pStyle w:val="Body2"/>
              <w:numPr>
                <w:ilvl w:val="0"/>
                <w:numId w:val="17"/>
              </w:numPr>
            </w:pPr>
            <w:bookmarkStart w:id="20" w:name="_Ref333221734"/>
            <w:bookmarkStart w:id="21" w:name="_Ref333221715"/>
            <w:r w:rsidRPr="00540EBE">
              <w:lastRenderedPageBreak/>
              <w:t xml:space="preserve">wykona wszystkie </w:t>
            </w:r>
            <w:r w:rsidR="006F61D3" w:rsidRPr="00540EBE">
              <w:t>PRACE</w:t>
            </w:r>
            <w:r w:rsidRPr="00540EBE">
              <w:t xml:space="preserve"> niezbędne do zakończenia realizacji ZADANIA INWESTYCYJNEGO oraz przekazania INWESTYCJI do użytkowania zgodnie z jej przeznaczeniem i uzyskania pełnej mocy produkcyjnej</w:t>
            </w:r>
            <w:r w:rsidR="00263072" w:rsidRPr="00540EBE">
              <w:t xml:space="preserve"> BIOGAZOWNI</w:t>
            </w:r>
            <w:r w:rsidRPr="00540EBE">
              <w:t>;</w:t>
            </w:r>
            <w:bookmarkEnd w:id="20"/>
          </w:p>
          <w:p w14:paraId="5E18734F" w14:textId="09864437" w:rsidR="00F13BE1" w:rsidRPr="00540EBE" w:rsidRDefault="00F13BE1" w:rsidP="001B5158">
            <w:pPr>
              <w:pStyle w:val="Body2"/>
              <w:numPr>
                <w:ilvl w:val="0"/>
                <w:numId w:val="17"/>
              </w:numPr>
            </w:pPr>
            <w:r w:rsidRPr="00540EBE">
              <w:t xml:space="preserve">wykona lub zapewni wykonanie lub uzyska na rzecz </w:t>
            </w:r>
            <w:r w:rsidR="00F86A8C" w:rsidRPr="00540EBE">
              <w:t>ZAMAWIAJĄCEGO DOKUMENT</w:t>
            </w:r>
            <w:r w:rsidR="0046374F" w:rsidRPr="00540EBE">
              <w:t xml:space="preserve">Y i DOKUMENTACJĘ </w:t>
            </w:r>
            <w:r w:rsidR="00C57C24" w:rsidRPr="00540EBE">
              <w:t xml:space="preserve">PROJEKTOWĄ oraz DOKUMENTACJĘ </w:t>
            </w:r>
            <w:r w:rsidR="0046374F" w:rsidRPr="00540EBE">
              <w:t>POWYKONAWCZĄ</w:t>
            </w:r>
            <w:r w:rsidRPr="00540EBE">
              <w:t>;</w:t>
            </w:r>
          </w:p>
          <w:bookmarkEnd w:id="21"/>
          <w:p w14:paraId="57E57FB8" w14:textId="63A3CA13" w:rsidR="00F13BE1" w:rsidRPr="00540EBE" w:rsidRDefault="00F13BE1" w:rsidP="001B5158">
            <w:pPr>
              <w:pStyle w:val="Body2"/>
              <w:numPr>
                <w:ilvl w:val="0"/>
                <w:numId w:val="17"/>
              </w:numPr>
            </w:pPr>
            <w:r w:rsidRPr="00540EBE">
              <w:t xml:space="preserve">wykona wszystkie pozostałe czynności niezbędne do zakończenia realizacji </w:t>
            </w:r>
            <w:r w:rsidR="0046374F" w:rsidRPr="00540EBE">
              <w:t>UMOWY</w:t>
            </w:r>
            <w:r w:rsidRPr="00540EBE">
              <w:t xml:space="preserve"> zapewniające uzyskanie </w:t>
            </w:r>
            <w:r w:rsidR="007E00B4" w:rsidRPr="00540EBE">
              <w:t xml:space="preserve">ostatecznego i </w:t>
            </w:r>
            <w:r w:rsidR="0046374F" w:rsidRPr="00540EBE">
              <w:t xml:space="preserve">prawomocnego </w:t>
            </w:r>
            <w:r w:rsidR="00DD31D9" w:rsidRPr="00540EBE">
              <w:t>p</w:t>
            </w:r>
            <w:r w:rsidRPr="00540EBE">
              <w:t xml:space="preserve">ozwolenia na </w:t>
            </w:r>
            <w:r w:rsidR="00DD31D9" w:rsidRPr="00540EBE">
              <w:t>u</w:t>
            </w:r>
            <w:r w:rsidRPr="00540EBE">
              <w:t>żytkowanie;</w:t>
            </w:r>
          </w:p>
          <w:p w14:paraId="2E402133" w14:textId="5F60A4A1" w:rsidR="00E929A0" w:rsidRPr="00540EBE" w:rsidRDefault="00E929A0" w:rsidP="001B5158">
            <w:pPr>
              <w:pStyle w:val="Body2"/>
              <w:numPr>
                <w:ilvl w:val="0"/>
                <w:numId w:val="17"/>
              </w:numPr>
            </w:pPr>
            <w:r w:rsidRPr="00540EBE">
              <w:t xml:space="preserve">zrealizuje wszystkie </w:t>
            </w:r>
            <w:r w:rsidR="0046374F" w:rsidRPr="00540EBE">
              <w:t xml:space="preserve">swoje </w:t>
            </w:r>
            <w:r w:rsidRPr="00540EBE">
              <w:t>obowiązki</w:t>
            </w:r>
            <w:r w:rsidR="0046374F" w:rsidRPr="00540EBE">
              <w:t xml:space="preserve"> zgodnie z UMOWĄ</w:t>
            </w:r>
            <w:r w:rsidRPr="00540EBE">
              <w:t>, w tym zobowiązania finansowe,</w:t>
            </w:r>
          </w:p>
          <w:p w14:paraId="5CE57DDE" w14:textId="44269FA7" w:rsidR="00E929A0" w:rsidRPr="00540EBE" w:rsidRDefault="00E929A0" w:rsidP="001B5158">
            <w:pPr>
              <w:pStyle w:val="Body2"/>
              <w:numPr>
                <w:ilvl w:val="0"/>
                <w:numId w:val="17"/>
              </w:numPr>
            </w:pPr>
            <w:r w:rsidRPr="00540EBE">
              <w:t xml:space="preserve">zobowiązany </w:t>
            </w:r>
            <w:r w:rsidR="0046374F" w:rsidRPr="00540EBE">
              <w:t xml:space="preserve">jest </w:t>
            </w:r>
            <w:r w:rsidRPr="00540EBE">
              <w:t>do zapłaty odszkodowań, z tytułu ewentualnych zniszczeń, szkód które spowodował</w:t>
            </w:r>
            <w:r w:rsidR="0046374F" w:rsidRPr="00540EBE">
              <w:t>,</w:t>
            </w:r>
          </w:p>
          <w:p w14:paraId="758E4E2A" w14:textId="7EFA4D26" w:rsidR="000F61F3" w:rsidRPr="00540EBE" w:rsidRDefault="000F61F3" w:rsidP="000F61F3">
            <w:pPr>
              <w:pStyle w:val="Nagwek2"/>
              <w:ind w:hanging="245"/>
              <w:rPr>
                <w:strike/>
              </w:rPr>
            </w:pPr>
            <w:r w:rsidRPr="00540EBE">
              <w:t xml:space="preserve">W zakres realizacji </w:t>
            </w:r>
            <w:r w:rsidR="002D2F36" w:rsidRPr="00540EBE">
              <w:t xml:space="preserve">UMOWY </w:t>
            </w:r>
            <w:r w:rsidR="007817F6" w:rsidRPr="00540EBE">
              <w:t xml:space="preserve">przez WYKONAWCĘ </w:t>
            </w:r>
            <w:r w:rsidRPr="00540EBE">
              <w:t xml:space="preserve">wchodzą również: </w:t>
            </w:r>
            <w:r w:rsidR="00B01DD0" w:rsidRPr="00540EBE">
              <w:t>D</w:t>
            </w:r>
            <w:r w:rsidR="009D5CEA" w:rsidRPr="00540EBE">
              <w:t>OK</w:t>
            </w:r>
            <w:r w:rsidR="002E6164" w:rsidRPr="00540EBE">
              <w:t>U</w:t>
            </w:r>
            <w:r w:rsidR="009D5CEA" w:rsidRPr="00540EBE">
              <w:t>MENTAC</w:t>
            </w:r>
            <w:r w:rsidR="001E77AE" w:rsidRPr="00540EBE">
              <w:t>J</w:t>
            </w:r>
            <w:r w:rsidR="009D5CEA" w:rsidRPr="00540EBE">
              <w:t>A ZAMIENNA (jeżeli będzie konieczna)</w:t>
            </w:r>
            <w:r w:rsidRPr="00540EBE">
              <w:t xml:space="preserve">, DOKUMENTACJA POWYKONAWCZA, </w:t>
            </w:r>
            <w:r w:rsidR="00D60A58" w:rsidRPr="00540EBE">
              <w:t>r</w:t>
            </w:r>
            <w:r w:rsidRPr="00540EBE">
              <w:t xml:space="preserve">oboty i związane z nimi </w:t>
            </w:r>
            <w:r w:rsidR="004A1409" w:rsidRPr="00540EBE">
              <w:t>PRACE</w:t>
            </w:r>
            <w:r w:rsidRPr="00540EBE">
              <w:t>, których konieczność wykonania ujawni się w trakcie realizacji UMOWY</w:t>
            </w:r>
            <w:r w:rsidR="009D5CEA" w:rsidRPr="00540EBE">
              <w:t>.</w:t>
            </w:r>
          </w:p>
          <w:p w14:paraId="26155C88" w14:textId="0EF5BFA9" w:rsidR="00F23C55" w:rsidRPr="00540EBE" w:rsidRDefault="00F23C55" w:rsidP="00E929A0">
            <w:pPr>
              <w:pStyle w:val="Nagwek2"/>
              <w:ind w:hanging="245"/>
            </w:pPr>
            <w:r w:rsidRPr="00540EBE">
              <w:t xml:space="preserve">WYKONAWCA zobowiązuje się do reprezentowania </w:t>
            </w:r>
            <w:r w:rsidR="000302D4" w:rsidRPr="00540EBE">
              <w:t>ZAMAWIAJ</w:t>
            </w:r>
            <w:r w:rsidR="009211C5" w:rsidRPr="00540EBE">
              <w:t>Ą</w:t>
            </w:r>
            <w:r w:rsidR="000302D4" w:rsidRPr="00540EBE">
              <w:t xml:space="preserve">CEGO </w:t>
            </w:r>
            <w:r w:rsidRPr="00540EBE">
              <w:t xml:space="preserve">wobec pozostałych uczestników procesu budowlanego w zakresie koordynacji wykonywanych przez nich czynności, mających na celu zapewnienie sprawnej realizacji </w:t>
            </w:r>
            <w:r w:rsidR="00D7136B" w:rsidRPr="00540EBE">
              <w:t>PRAC</w:t>
            </w:r>
            <w:r w:rsidRPr="00540EBE">
              <w:t xml:space="preserve"> oraz zapewnienia sprawnego przepływu informacji.</w:t>
            </w:r>
          </w:p>
          <w:p w14:paraId="7FB04174" w14:textId="55BF2EBF" w:rsidR="007646B5" w:rsidRPr="00540EBE" w:rsidRDefault="000D4CDE" w:rsidP="000D4CDE">
            <w:pPr>
              <w:pStyle w:val="Nagwek2"/>
              <w:ind w:hanging="245"/>
            </w:pPr>
            <w:r w:rsidRPr="00540EBE">
              <w:t>WYKONAWCA</w:t>
            </w:r>
            <w:r w:rsidR="00AE1017" w:rsidRPr="00540EBE">
              <w:t xml:space="preserve"> </w:t>
            </w:r>
            <w:r w:rsidRPr="00540EBE">
              <w:t>oświadcza</w:t>
            </w:r>
            <w:r w:rsidR="001E77AE" w:rsidRPr="00540EBE">
              <w:t>,</w:t>
            </w:r>
            <w:r w:rsidR="00F23C55" w:rsidRPr="00540EBE">
              <w:t xml:space="preserve"> że posiada środki i doświadczenie niezbędne do realizacji zadania zgodnie z UMOWĄ</w:t>
            </w:r>
            <w:r w:rsidR="00D7136B" w:rsidRPr="00540EBE">
              <w:t>.</w:t>
            </w:r>
          </w:p>
        </w:tc>
      </w:tr>
      <w:tr w:rsidR="00632094" w:rsidRPr="008B03B0" w14:paraId="35A4C731" w14:textId="77777777" w:rsidTr="00632094">
        <w:trPr>
          <w:gridBefore w:val="1"/>
          <w:gridAfter w:val="1"/>
          <w:wBefore w:w="137" w:type="dxa"/>
          <w:wAfter w:w="7" w:type="dxa"/>
        </w:trPr>
        <w:tc>
          <w:tcPr>
            <w:tcW w:w="8528" w:type="dxa"/>
            <w:gridSpan w:val="2"/>
          </w:tcPr>
          <w:p w14:paraId="49B701F1" w14:textId="3FE26520" w:rsidR="00E60759" w:rsidRPr="00540EBE" w:rsidRDefault="00E60759" w:rsidP="00E60759">
            <w:pPr>
              <w:pStyle w:val="Nagwek2"/>
              <w:ind w:hanging="245"/>
            </w:pPr>
            <w:r w:rsidRPr="00540EBE">
              <w:lastRenderedPageBreak/>
              <w:t xml:space="preserve">WYKONAWCA oświadcza, że dokonał wizji lokalnej </w:t>
            </w:r>
            <w:r w:rsidR="000163D1" w:rsidRPr="00540EBE">
              <w:t xml:space="preserve">TERENU BUDOWY </w:t>
            </w:r>
            <w:r w:rsidRPr="00540EBE">
              <w:t xml:space="preserve">i akceptuje panujące na nim warunki </w:t>
            </w:r>
            <w:r w:rsidR="0077072E" w:rsidRPr="00540EBE">
              <w:t xml:space="preserve">oraz </w:t>
            </w:r>
            <w:r w:rsidR="00A66DBA" w:rsidRPr="00540EBE">
              <w:t xml:space="preserve">potwierdza możliwość prowadzenia PRAC na TERENIE BUDOWY </w:t>
            </w:r>
            <w:r w:rsidRPr="00540EBE">
              <w:t xml:space="preserve">i możliwości wprowadzenia zabezpieczeń </w:t>
            </w:r>
            <w:r w:rsidR="00D7136B" w:rsidRPr="00540EBE">
              <w:t>TERENU BUDOWY</w:t>
            </w:r>
            <w:r w:rsidRPr="00540EBE">
              <w:t xml:space="preserve"> przed szkodami ze strony lub wobec osób trzecich, </w:t>
            </w:r>
            <w:r w:rsidR="001E77AE" w:rsidRPr="00540EBE">
              <w:t xml:space="preserve">oraz warunki wynikające z DOKUMENTÓW </w:t>
            </w:r>
            <w:r w:rsidRPr="00540EBE">
              <w:t xml:space="preserve">uznając, iż pozwalają one na realizację UMOWY w ramach ustalonego </w:t>
            </w:r>
            <w:r w:rsidR="00272522" w:rsidRPr="00540EBE">
              <w:t>w</w:t>
            </w:r>
            <w:r w:rsidRPr="00540EBE">
              <w:t>ynagrodzenia;</w:t>
            </w:r>
          </w:p>
          <w:p w14:paraId="29E513EF" w14:textId="1FDD9CB1" w:rsidR="00531E4A" w:rsidRPr="00540EBE" w:rsidRDefault="00531E4A" w:rsidP="00531E4A">
            <w:pPr>
              <w:pStyle w:val="Nagwek2"/>
              <w:ind w:hanging="245"/>
            </w:pPr>
            <w:r w:rsidRPr="00540EBE">
              <w:t xml:space="preserve">WYKONAWCA oświadcza, że posiada wszelką wiedzę, </w:t>
            </w:r>
            <w:r w:rsidR="002756B3" w:rsidRPr="00540EBE">
              <w:t>SPRZĘT</w:t>
            </w:r>
            <w:r w:rsidRPr="00540EBE">
              <w:t xml:space="preserve"> i środki niezbędne w ramach ustalonego </w:t>
            </w:r>
            <w:r w:rsidR="00272522" w:rsidRPr="00540EBE">
              <w:t>w</w:t>
            </w:r>
            <w:r w:rsidRPr="00540EBE">
              <w:t xml:space="preserve">ynagrodzenia do zrealizowania </w:t>
            </w:r>
            <w:r w:rsidR="000163D1" w:rsidRPr="00540EBE">
              <w:t>UMOWY</w:t>
            </w:r>
            <w:r w:rsidRPr="00540EBE">
              <w:t xml:space="preserve"> oraz dysponuje odpowiednią liczbą odpowiednio wyszkolonego </w:t>
            </w:r>
            <w:r w:rsidR="000163D1" w:rsidRPr="00540EBE">
              <w:t>p</w:t>
            </w:r>
            <w:r w:rsidRPr="00540EBE">
              <w:t xml:space="preserve">ersonelu </w:t>
            </w:r>
            <w:r w:rsidR="000163D1" w:rsidRPr="00540EBE">
              <w:t>WYKONAWCY</w:t>
            </w:r>
            <w:r w:rsidRPr="00540EBE">
              <w:t>;</w:t>
            </w:r>
          </w:p>
          <w:p w14:paraId="17A2CABB" w14:textId="2229382E" w:rsidR="00F23C55" w:rsidRPr="00540EBE" w:rsidRDefault="00F23C55" w:rsidP="00F23C55">
            <w:pPr>
              <w:pStyle w:val="Nagwek2"/>
              <w:ind w:hanging="245"/>
            </w:pPr>
            <w:r w:rsidRPr="00540EBE">
              <w:t xml:space="preserve">WYKONAWCA ustanowi </w:t>
            </w:r>
            <w:r w:rsidR="000163D1" w:rsidRPr="00540EBE">
              <w:t>KIEROWNIKA BUDOWY</w:t>
            </w:r>
            <w:r w:rsidRPr="00540EBE">
              <w:t xml:space="preserve"> oraz kierowników robót </w:t>
            </w:r>
            <w:r w:rsidR="00897794" w:rsidRPr="00540EBE">
              <w:t>branżowych m.in.</w:t>
            </w:r>
            <w:r w:rsidR="00026493" w:rsidRPr="00540EBE">
              <w:t xml:space="preserve"> </w:t>
            </w:r>
            <w:r w:rsidR="00AB4CFE" w:rsidRPr="00540EBE">
              <w:t xml:space="preserve">budowlanych, </w:t>
            </w:r>
            <w:r w:rsidRPr="00540EBE">
              <w:t>sanitarnych</w:t>
            </w:r>
            <w:r w:rsidR="00AB4CFE" w:rsidRPr="00540EBE">
              <w:t>,</w:t>
            </w:r>
            <w:r w:rsidR="00003CC1" w:rsidRPr="00540EBE">
              <w:t xml:space="preserve"> </w:t>
            </w:r>
            <w:r w:rsidRPr="00540EBE">
              <w:t>elektrycznych</w:t>
            </w:r>
            <w:r w:rsidR="00AB4CFE" w:rsidRPr="00540EBE">
              <w:t xml:space="preserve"> i drogowych</w:t>
            </w:r>
            <w:r w:rsidRPr="00540EBE">
              <w:t xml:space="preserve"> zgodnie z obowiązującymi przepisami prawa. </w:t>
            </w:r>
            <w:r w:rsidR="00FB055C" w:rsidRPr="00540EBE">
              <w:t>WYKONAWCA</w:t>
            </w:r>
            <w:r w:rsidRPr="00540EBE">
              <w:t xml:space="preserve"> zapewni również</w:t>
            </w:r>
            <w:r w:rsidR="002227A1">
              <w:t xml:space="preserve"> kierownika projektu</w:t>
            </w:r>
            <w:r w:rsidR="005D2B3A">
              <w:t>,</w:t>
            </w:r>
            <w:r w:rsidRPr="00540EBE">
              <w:t xml:space="preserve"> siłę roboczą, </w:t>
            </w:r>
            <w:r w:rsidR="00226142" w:rsidRPr="00540EBE">
              <w:t>SPRZĘT</w:t>
            </w:r>
            <w:r w:rsidRPr="00540EBE">
              <w:t xml:space="preserve">, </w:t>
            </w:r>
            <w:r w:rsidR="008B748F" w:rsidRPr="00540EBE">
              <w:t>MATERIAŁY</w:t>
            </w:r>
            <w:r w:rsidRPr="00540EBE">
              <w:t xml:space="preserve">, URZĄDZENIA TYMCZASOWE i inne przedmioty niezbędne do wykonania </w:t>
            </w:r>
            <w:r w:rsidR="00FB055C" w:rsidRPr="00540EBE">
              <w:rPr>
                <w:rFonts w:cs="Arial"/>
              </w:rPr>
              <w:t>PRAC</w:t>
            </w:r>
            <w:r w:rsidR="00FB055C" w:rsidRPr="00540EBE" w:rsidDel="00FB055C">
              <w:t xml:space="preserve"> </w:t>
            </w:r>
            <w:r w:rsidRPr="00540EBE">
              <w:t>oraz usunięcia wad.</w:t>
            </w:r>
          </w:p>
          <w:p w14:paraId="4BD3E46C" w14:textId="332B8781" w:rsidR="00895A06" w:rsidRPr="00540EBE" w:rsidRDefault="00895A06" w:rsidP="00895A06">
            <w:pPr>
              <w:pStyle w:val="Nagwek2"/>
              <w:ind w:hanging="245"/>
            </w:pPr>
            <w:r w:rsidRPr="00540EBE">
              <w:t xml:space="preserve">WYKONAWCA będzie na bieżąco, raz w miesiącu, pisemnie informował ZAMAWIAJĄCEGO o przebiegu realizacji </w:t>
            </w:r>
            <w:r w:rsidR="00952BE5" w:rsidRPr="00540EBE">
              <w:t>PRAC</w:t>
            </w:r>
            <w:r w:rsidRPr="00540EBE">
              <w:t xml:space="preserve"> (według standardu ustalonego z ZAMAWIAJĄCYM), w tym sporządzał raporty miesięczne z postępów </w:t>
            </w:r>
            <w:r w:rsidR="004A1409" w:rsidRPr="00540EBE">
              <w:t>PRAC</w:t>
            </w:r>
            <w:r w:rsidRPr="00540EBE">
              <w:t xml:space="preserve"> i przekazywał je ZAMAWIAJĄCEMU.</w:t>
            </w:r>
          </w:p>
          <w:p w14:paraId="18109163" w14:textId="1448C30D" w:rsidR="00DA477B" w:rsidRPr="00540EBE" w:rsidRDefault="00DA477B" w:rsidP="005173D0">
            <w:pPr>
              <w:pStyle w:val="Nagwek2"/>
              <w:tabs>
                <w:tab w:val="clear" w:pos="454"/>
                <w:tab w:val="num" w:pos="564"/>
              </w:tabs>
              <w:ind w:left="564" w:hanging="284"/>
              <w:rPr>
                <w:strike/>
              </w:rPr>
            </w:pPr>
            <w:r w:rsidRPr="00540EBE">
              <w:t>WYKONAWCA</w:t>
            </w:r>
            <w:r w:rsidR="002F4D5C" w:rsidRPr="00540EBE">
              <w:t xml:space="preserve"> będzie wykonywał PRACE zgodnie z </w:t>
            </w:r>
            <w:r w:rsidR="00BB0BB6" w:rsidRPr="00540EBE">
              <w:t xml:space="preserve">uzgodnionym </w:t>
            </w:r>
            <w:r w:rsidR="002F4D5C" w:rsidRPr="00540EBE">
              <w:t xml:space="preserve">HARMONOGRAMEM. </w:t>
            </w:r>
            <w:r w:rsidRPr="00540EBE">
              <w:t xml:space="preserve">WYKONAWCA zobowiązany jest do </w:t>
            </w:r>
            <w:r w:rsidR="004C59CB" w:rsidRPr="00540EBE">
              <w:t xml:space="preserve">informowania o </w:t>
            </w:r>
            <w:r w:rsidR="00922F47" w:rsidRPr="00540EBE">
              <w:t>istotnych</w:t>
            </w:r>
            <w:r w:rsidR="004C59CB" w:rsidRPr="00540EBE">
              <w:t xml:space="preserve"> odstępstwach od przyjętego HARMONOGRAMU</w:t>
            </w:r>
            <w:r w:rsidR="00BB0BB6" w:rsidRPr="00540EBE">
              <w:t xml:space="preserve">, o </w:t>
            </w:r>
            <w:r w:rsidR="00922F47" w:rsidRPr="00540EBE">
              <w:t xml:space="preserve">istotnych </w:t>
            </w:r>
            <w:r w:rsidR="00BB0BB6" w:rsidRPr="00540EBE">
              <w:t>opóźnieniach</w:t>
            </w:r>
            <w:r w:rsidR="004C59CB" w:rsidRPr="00540EBE">
              <w:t xml:space="preserve"> lub o </w:t>
            </w:r>
            <w:r w:rsidR="002F4D5C" w:rsidRPr="00540EBE">
              <w:t>potencjalnych zagrożeniach jego terminowej realizacji</w:t>
            </w:r>
            <w:r w:rsidR="00BB0BB6" w:rsidRPr="00540EBE">
              <w:t>.</w:t>
            </w:r>
          </w:p>
          <w:p w14:paraId="18E1E0A3" w14:textId="7B34EDEB" w:rsidR="00DA477B" w:rsidRPr="00540EBE" w:rsidRDefault="00DA477B" w:rsidP="005173D0">
            <w:pPr>
              <w:pStyle w:val="Nagwek2"/>
              <w:tabs>
                <w:tab w:val="clear" w:pos="454"/>
                <w:tab w:val="num" w:pos="564"/>
              </w:tabs>
              <w:ind w:left="564" w:hanging="284"/>
            </w:pPr>
            <w:r w:rsidRPr="00540EBE">
              <w:t xml:space="preserve">Przy realizacji </w:t>
            </w:r>
            <w:r w:rsidR="00435A9C" w:rsidRPr="00540EBE">
              <w:t xml:space="preserve">UMOWY WYKONAWCA </w:t>
            </w:r>
            <w:r w:rsidRPr="00540EBE">
              <w:t xml:space="preserve">obowiązany jest stosować się do pisemnych poleceń </w:t>
            </w:r>
            <w:r w:rsidR="00435A9C" w:rsidRPr="00540EBE">
              <w:t>ZAMAWIAJĄCEGO</w:t>
            </w:r>
            <w:r w:rsidRPr="00540EBE">
              <w:t xml:space="preserve">, w szczególności </w:t>
            </w:r>
            <w:r w:rsidR="00435A9C" w:rsidRPr="00540EBE">
              <w:t xml:space="preserve">do poleceń działającego na </w:t>
            </w:r>
            <w:r w:rsidR="00F25387" w:rsidRPr="00540EBE">
              <w:t xml:space="preserve">TERENIE </w:t>
            </w:r>
            <w:r w:rsidR="00F25387" w:rsidRPr="00540EBE">
              <w:lastRenderedPageBreak/>
              <w:t>BUDOWY</w:t>
            </w:r>
            <w:r w:rsidR="00435A9C" w:rsidRPr="00540EBE">
              <w:t xml:space="preserve"> w jego imieniu </w:t>
            </w:r>
            <w:r w:rsidR="004C796C" w:rsidRPr="00540EBE">
              <w:t>INSPEKORA NADZORU</w:t>
            </w:r>
            <w:r w:rsidRPr="00540EBE">
              <w:t xml:space="preserve">, chyba że powodowałoby to zmianę zakresu </w:t>
            </w:r>
            <w:r w:rsidR="00435A9C" w:rsidRPr="00540EBE">
              <w:t>UMOWY</w:t>
            </w:r>
            <w:r w:rsidRPr="00540EBE">
              <w:t xml:space="preserve"> lub mogło z</w:t>
            </w:r>
            <w:r w:rsidR="00435A9C" w:rsidRPr="00540EBE">
              <w:t xml:space="preserve"> j</w:t>
            </w:r>
            <w:r w:rsidRPr="00540EBE">
              <w:t xml:space="preserve">akichkolwiek innych przyczyn narazić </w:t>
            </w:r>
            <w:r w:rsidR="004C796C" w:rsidRPr="00540EBE">
              <w:t xml:space="preserve">WYKONAWCĘ </w:t>
            </w:r>
            <w:r w:rsidRPr="00540EBE">
              <w:t xml:space="preserve">albo osoby trzecie na szkodę lub na szkodę ze strony osób trzecich lub byłoby niezgodne z </w:t>
            </w:r>
            <w:r w:rsidR="00A93F50" w:rsidRPr="00540EBE">
              <w:t>w</w:t>
            </w:r>
            <w:r w:rsidRPr="00540EBE">
              <w:t xml:space="preserve">ymogami </w:t>
            </w:r>
            <w:r w:rsidR="00A93F50" w:rsidRPr="00540EBE">
              <w:t>p</w:t>
            </w:r>
            <w:r w:rsidRPr="00540EBE">
              <w:t xml:space="preserve">rawa lub </w:t>
            </w:r>
            <w:r w:rsidR="00A93F50" w:rsidRPr="00540EBE">
              <w:t>z</w:t>
            </w:r>
            <w:r w:rsidRPr="00540EBE">
              <w:t xml:space="preserve">asadami </w:t>
            </w:r>
            <w:r w:rsidR="00A93F50" w:rsidRPr="00540EBE">
              <w:t>w</w:t>
            </w:r>
            <w:r w:rsidRPr="00540EBE">
              <w:t xml:space="preserve">iedzy </w:t>
            </w:r>
            <w:r w:rsidR="00A93F50" w:rsidRPr="00540EBE">
              <w:t>t</w:t>
            </w:r>
            <w:r w:rsidRPr="00540EBE">
              <w:t xml:space="preserve">echnicznej, o czym </w:t>
            </w:r>
            <w:r w:rsidR="00435A9C" w:rsidRPr="00540EBE">
              <w:t>WYKONAWCA</w:t>
            </w:r>
            <w:r w:rsidRPr="00540EBE">
              <w:t xml:space="preserve"> obowiązany jest bezzwłocznie pisemnie poinformować </w:t>
            </w:r>
            <w:r w:rsidR="00435A9C" w:rsidRPr="00540EBE">
              <w:t>ZAMAWIAJĄCEGO</w:t>
            </w:r>
            <w:r w:rsidRPr="00540EBE">
              <w:t>.</w:t>
            </w:r>
          </w:p>
          <w:p w14:paraId="0227F066" w14:textId="01F96437" w:rsidR="00F7173D" w:rsidRPr="00540EBE" w:rsidRDefault="00435A9C" w:rsidP="005173D0">
            <w:pPr>
              <w:pStyle w:val="Nagwek2"/>
              <w:tabs>
                <w:tab w:val="clear" w:pos="454"/>
                <w:tab w:val="num" w:pos="564"/>
              </w:tabs>
              <w:ind w:left="564" w:hanging="284"/>
            </w:pPr>
            <w:r w:rsidRPr="00540EBE">
              <w:t>STRONY</w:t>
            </w:r>
            <w:r w:rsidR="00DA477B" w:rsidRPr="00540EBE">
              <w:t xml:space="preserve"> ustalają, iż niezależnie od przypadków wyraźnie wskazanych w </w:t>
            </w:r>
            <w:r w:rsidRPr="00540EBE">
              <w:t>UMOWIE</w:t>
            </w:r>
            <w:r w:rsidR="00DA477B" w:rsidRPr="00540EBE">
              <w:t>, w</w:t>
            </w:r>
            <w:r w:rsidRPr="00540EBE">
              <w:t xml:space="preserve"> </w:t>
            </w:r>
            <w:r w:rsidR="00DA477B" w:rsidRPr="00540EBE">
              <w:t xml:space="preserve">przypadku wykonywania </w:t>
            </w:r>
            <w:r w:rsidRPr="00540EBE">
              <w:t>UMOWY</w:t>
            </w:r>
            <w:r w:rsidR="00F7173D" w:rsidRPr="00540EBE">
              <w:t xml:space="preserve"> niezgodnie z </w:t>
            </w:r>
            <w:r w:rsidR="00F86C5E" w:rsidRPr="00540EBE">
              <w:t xml:space="preserve">DOKUMENTAMI albo </w:t>
            </w:r>
            <w:r w:rsidR="00D154CF" w:rsidRPr="00540EBE">
              <w:t xml:space="preserve">DOKUMENTACJĄ PROJEKTOWĄ albo </w:t>
            </w:r>
            <w:r w:rsidR="00F7173D" w:rsidRPr="00540EBE">
              <w:t>DOKUMENTACJĄ</w:t>
            </w:r>
            <w:r w:rsidR="00D154CF" w:rsidRPr="00540EBE">
              <w:t xml:space="preserve"> ZAMIENNĄ</w:t>
            </w:r>
            <w:r w:rsidR="00DA477B" w:rsidRPr="00540EBE">
              <w:t xml:space="preserve">, w szczególności </w:t>
            </w:r>
            <w:r w:rsidR="007F0E08" w:rsidRPr="00540EBE">
              <w:t>opóźnienia</w:t>
            </w:r>
            <w:r w:rsidR="00DA477B" w:rsidRPr="00540EBE">
              <w:t xml:space="preserve"> </w:t>
            </w:r>
            <w:r w:rsidR="00F7173D" w:rsidRPr="00540EBE">
              <w:t xml:space="preserve">w realizacji przekraczającej </w:t>
            </w:r>
            <w:r w:rsidR="00FB5FF5" w:rsidRPr="00540EBE">
              <w:t xml:space="preserve">40 </w:t>
            </w:r>
            <w:r w:rsidR="00220C7A" w:rsidRPr="00540EBE">
              <w:t>(</w:t>
            </w:r>
            <w:r w:rsidR="00FB5FF5" w:rsidRPr="00540EBE">
              <w:t>czterdzieści</w:t>
            </w:r>
            <w:r w:rsidR="00220C7A" w:rsidRPr="00540EBE">
              <w:t xml:space="preserve">) </w:t>
            </w:r>
            <w:r w:rsidR="00F7173D" w:rsidRPr="00540EBE">
              <w:t xml:space="preserve">dni w stosunku do </w:t>
            </w:r>
            <w:r w:rsidR="000E586B" w:rsidRPr="00540EBE">
              <w:t>HARMONOGRAMU</w:t>
            </w:r>
            <w:r w:rsidRPr="00540EBE">
              <w:t xml:space="preserve">, ZAMAWIAJĄCY </w:t>
            </w:r>
            <w:r w:rsidR="00DA477B" w:rsidRPr="00540EBE">
              <w:t xml:space="preserve">będzie mieć prawo powierzania osobie trzeciej w ramach wykonawstwa zastępczego, na koszt i ryzyko </w:t>
            </w:r>
            <w:r w:rsidRPr="00540EBE">
              <w:t>WYKONAWCY</w:t>
            </w:r>
            <w:r w:rsidR="00DA477B" w:rsidRPr="00540EBE">
              <w:t>:</w:t>
            </w:r>
          </w:p>
          <w:p w14:paraId="578482FF" w14:textId="11A24F80" w:rsidR="00F7173D" w:rsidRPr="00540EBE" w:rsidRDefault="00DA477B" w:rsidP="00F7173D">
            <w:pPr>
              <w:pStyle w:val="Nagwek5"/>
            </w:pPr>
            <w:r w:rsidRPr="00540EBE">
              <w:t xml:space="preserve">wykonania lub uzyskania całej lub części </w:t>
            </w:r>
            <w:r w:rsidR="00435A9C" w:rsidRPr="00540EBE">
              <w:t>DOKUMENT</w:t>
            </w:r>
            <w:r w:rsidR="00226FDF" w:rsidRPr="00540EBE">
              <w:t>ÓW</w:t>
            </w:r>
            <w:r w:rsidRPr="00540EBE">
              <w:t xml:space="preserve">, </w:t>
            </w:r>
          </w:p>
          <w:p w14:paraId="29E30532" w14:textId="58380AF4" w:rsidR="00F7173D" w:rsidRPr="00540EBE" w:rsidRDefault="00DA477B" w:rsidP="00F7173D">
            <w:pPr>
              <w:pStyle w:val="Nagwek5"/>
            </w:pPr>
            <w:r w:rsidRPr="00540EBE">
              <w:t xml:space="preserve">wykonania całości lub części </w:t>
            </w:r>
            <w:r w:rsidR="00E0646E" w:rsidRPr="00540EBE">
              <w:t>r</w:t>
            </w:r>
            <w:r w:rsidRPr="00540EBE">
              <w:t xml:space="preserve">obót i związanych z nimi </w:t>
            </w:r>
            <w:r w:rsidR="004A1409" w:rsidRPr="00540EBE">
              <w:t>PRAC</w:t>
            </w:r>
            <w:r w:rsidRPr="00540EBE">
              <w:t xml:space="preserve"> oraz </w:t>
            </w:r>
          </w:p>
          <w:p w14:paraId="57EB869B" w14:textId="0197BB8F" w:rsidR="00F7173D" w:rsidRPr="008B03B0" w:rsidRDefault="00DA477B" w:rsidP="00F7173D">
            <w:pPr>
              <w:pStyle w:val="Nagwek5"/>
            </w:pPr>
            <w:r w:rsidRPr="008B03B0">
              <w:t xml:space="preserve">usunięcia Wad, </w:t>
            </w:r>
          </w:p>
          <w:p w14:paraId="426503E3" w14:textId="2B7181E6" w:rsidR="00DA477B" w:rsidRPr="00540EBE" w:rsidRDefault="00DA477B" w:rsidP="00F7173D">
            <w:pPr>
              <w:pStyle w:val="Nagwek2"/>
              <w:numPr>
                <w:ilvl w:val="0"/>
                <w:numId w:val="0"/>
              </w:numPr>
              <w:ind w:left="567"/>
            </w:pPr>
            <w:r w:rsidRPr="00540EBE">
              <w:t xml:space="preserve">po bezskutecznym upływie terminu wyznaczonego przez </w:t>
            </w:r>
            <w:r w:rsidR="00226FDF" w:rsidRPr="00540EBE">
              <w:t>ZAMAWIAJĄCEGO</w:t>
            </w:r>
            <w:r w:rsidRPr="00540EBE">
              <w:t xml:space="preserve"> w pisemnym wezwaniu </w:t>
            </w:r>
            <w:r w:rsidR="00226FDF" w:rsidRPr="00540EBE">
              <w:t>WYKONAWCY</w:t>
            </w:r>
            <w:r w:rsidRPr="00540EBE">
              <w:t xml:space="preserve"> do należytego wykonywania </w:t>
            </w:r>
            <w:r w:rsidR="00226FDF" w:rsidRPr="00540EBE">
              <w:t>UMOWY</w:t>
            </w:r>
            <w:r w:rsidRPr="00540EBE">
              <w:t xml:space="preserve">, wskazującym przesłanki, których spełnienie może spowodować konieczność skorzystania z wykonawstwa zastępczego. Zakres </w:t>
            </w:r>
            <w:r w:rsidR="003F3DFD" w:rsidRPr="00540EBE">
              <w:t>p</w:t>
            </w:r>
            <w:r w:rsidRPr="00540EBE">
              <w:t xml:space="preserve">rzedmiotu </w:t>
            </w:r>
            <w:r w:rsidR="003F3DFD" w:rsidRPr="00540EBE">
              <w:t xml:space="preserve">UMOWY </w:t>
            </w:r>
            <w:r w:rsidRPr="00540EBE">
              <w:t xml:space="preserve">powierzony do wykonawstwa zastępczego zostanie w takim przypadku ustalony przez </w:t>
            </w:r>
            <w:r w:rsidR="00226FDF" w:rsidRPr="00540EBE">
              <w:t>ZAMAWIAJĄCEGO</w:t>
            </w:r>
            <w:r w:rsidRPr="00540EBE">
              <w:t xml:space="preserve"> (jako podstawę </w:t>
            </w:r>
            <w:r w:rsidR="00C91967" w:rsidRPr="00540EBE">
              <w:t xml:space="preserve">ZAMAWIAJĄCY </w:t>
            </w:r>
            <w:r w:rsidRPr="00540EBE">
              <w:t xml:space="preserve">może przyjąć założenia wynikające </w:t>
            </w:r>
            <w:r w:rsidR="00226FDF" w:rsidRPr="00540EBE">
              <w:t xml:space="preserve">z </w:t>
            </w:r>
            <w:r w:rsidR="00C91967" w:rsidRPr="00540EBE">
              <w:t>HARMONOGRAMU</w:t>
            </w:r>
            <w:r w:rsidRPr="00540EBE">
              <w:t xml:space="preserve">). </w:t>
            </w:r>
            <w:r w:rsidR="00226FDF" w:rsidRPr="00540EBE">
              <w:t>WYKONAWCA</w:t>
            </w:r>
            <w:r w:rsidRPr="00540EBE">
              <w:t xml:space="preserve"> niniejszym nieodwołalnie i bezwarunkowo upoważnia </w:t>
            </w:r>
            <w:r w:rsidR="00226FDF" w:rsidRPr="00540EBE">
              <w:t>ZAMAWIAJĄCEGO</w:t>
            </w:r>
            <w:r w:rsidRPr="00540EBE">
              <w:t xml:space="preserve"> do powierzania realizacji określonych czynności osobie trzeciej w ramach wykonawstwa zastępczego. W razie powierzenia określonych czynności osobie trzeciej w ramach wykonawstwa zastępczego, </w:t>
            </w:r>
            <w:r w:rsidR="00226FDF" w:rsidRPr="00540EBE">
              <w:t>WYKONAWCA</w:t>
            </w:r>
            <w:r w:rsidRPr="00540EBE">
              <w:t xml:space="preserve"> jest zobowiązany zaprzestać dalszego wykonywania tych czynności a</w:t>
            </w:r>
            <w:r w:rsidR="00226FDF" w:rsidRPr="00540EBE">
              <w:t xml:space="preserve"> </w:t>
            </w:r>
            <w:r w:rsidRPr="00540EBE">
              <w:t xml:space="preserve">zarazem skoordynować z osobą trzecią czynności przez siebie wykonywane. O skorzystaniu z wykonawstwa zastępczego </w:t>
            </w:r>
            <w:r w:rsidR="00226FDF" w:rsidRPr="00540EBE">
              <w:t>ZAMAWIAJĄCY</w:t>
            </w:r>
            <w:r w:rsidRPr="00540EBE">
              <w:t xml:space="preserve"> poinformuje </w:t>
            </w:r>
            <w:r w:rsidR="00226FDF" w:rsidRPr="00540EBE">
              <w:t>WYKONAWCĘ</w:t>
            </w:r>
            <w:r w:rsidRPr="00540EBE">
              <w:t xml:space="preserve"> pisemnie, załączając wykaz czynności powierzonych osobie trzeciej oraz ich wartość, ustalone w oparciu o </w:t>
            </w:r>
            <w:r w:rsidR="006E3E5C" w:rsidRPr="00540EBE">
              <w:t xml:space="preserve">nowy </w:t>
            </w:r>
            <w:r w:rsidR="00226FDF" w:rsidRPr="00540EBE">
              <w:t>szczegółowy harmonogram</w:t>
            </w:r>
            <w:r w:rsidR="005B32AC" w:rsidRPr="00540EBE">
              <w:t xml:space="preserve"> realizacji PRAC</w:t>
            </w:r>
            <w:r w:rsidRPr="00540EBE">
              <w:t xml:space="preserve">. Rozliczenie wynagrodzenia zapłaconego przez </w:t>
            </w:r>
            <w:r w:rsidR="00226FDF" w:rsidRPr="00540EBE">
              <w:t>ZAMAWIAJĄCEGO</w:t>
            </w:r>
            <w:r w:rsidRPr="00540EBE">
              <w:t xml:space="preserve"> osobie trzeciej za czynności zrealizowane w ramach wykonawstwa zastępczego może nastąpić w drodze potrącenia takiego wynagrodzenia w zakresie prawnie dopuszczalnym z </w:t>
            </w:r>
            <w:r w:rsidR="00D91EC6" w:rsidRPr="00540EBE">
              <w:t>z</w:t>
            </w:r>
            <w:r w:rsidRPr="00540EBE">
              <w:t>abezpieczenia lub z</w:t>
            </w:r>
            <w:r w:rsidR="00226FDF" w:rsidRPr="00540EBE">
              <w:t xml:space="preserve"> </w:t>
            </w:r>
            <w:r w:rsidRPr="00540EBE">
              <w:t xml:space="preserve">bieżących płatności należnych </w:t>
            </w:r>
            <w:r w:rsidR="00226FDF" w:rsidRPr="00540EBE">
              <w:t>WYKONAWCY</w:t>
            </w:r>
            <w:r w:rsidRPr="00540EBE">
              <w:t>.</w:t>
            </w:r>
          </w:p>
          <w:p w14:paraId="5A48CB1C" w14:textId="03CC0BCD" w:rsidR="00F23C55" w:rsidRPr="00540EBE" w:rsidRDefault="00184634" w:rsidP="00E75681">
            <w:pPr>
              <w:pStyle w:val="Nagwek2"/>
              <w:tabs>
                <w:tab w:val="num" w:pos="567"/>
              </w:tabs>
              <w:ind w:left="567" w:hanging="245"/>
            </w:pPr>
            <w:r w:rsidRPr="00540EBE">
              <w:t>WYKONAWCA jest zobowiązany do udziału w</w:t>
            </w:r>
            <w:r w:rsidR="00D06A7B" w:rsidRPr="00540EBE">
              <w:t xml:space="preserve"> cyklicznych</w:t>
            </w:r>
            <w:r w:rsidRPr="00540EBE">
              <w:t xml:space="preserve"> spotkaniach, naradach koordynacyjnych zainicjowanych przez ZAMAWIAJĄCEGO i terminowego realizowania podjętych na nich ustaleń.</w:t>
            </w:r>
            <w:r w:rsidR="00D91EC6" w:rsidRPr="00540EBE">
              <w:t xml:space="preserve"> Z</w:t>
            </w:r>
            <w:r w:rsidR="00874C67" w:rsidRPr="00540EBE">
              <w:t>e spotkań</w:t>
            </w:r>
            <w:r w:rsidR="007E4EDE" w:rsidRPr="00540EBE">
              <w:t xml:space="preserve"> i</w:t>
            </w:r>
            <w:r w:rsidR="00492E1C" w:rsidRPr="00540EBE">
              <w:t xml:space="preserve"> cyklicznych</w:t>
            </w:r>
            <w:r w:rsidR="007E4EDE" w:rsidRPr="00540EBE">
              <w:t xml:space="preserve"> narad koordynacyjnych WYKONAWCA będzie sporządzać notatki</w:t>
            </w:r>
            <w:r w:rsidR="00D06A7B" w:rsidRPr="00540EBE">
              <w:t xml:space="preserve"> </w:t>
            </w:r>
            <w:r w:rsidR="006D2FB5" w:rsidRPr="00540EBE">
              <w:t>wskazujące w szczególności</w:t>
            </w:r>
            <w:r w:rsidR="00D06A7B" w:rsidRPr="00540EBE">
              <w:t xml:space="preserve"> </w:t>
            </w:r>
            <w:r w:rsidR="00F54AAC" w:rsidRPr="00540EBE">
              <w:t xml:space="preserve">uczestników </w:t>
            </w:r>
            <w:r w:rsidR="006D2FB5" w:rsidRPr="00540EBE">
              <w:t xml:space="preserve">spotkań (narad) ich </w:t>
            </w:r>
            <w:r w:rsidR="00215427" w:rsidRPr="00540EBE">
              <w:t xml:space="preserve">przebieg </w:t>
            </w:r>
            <w:r w:rsidR="006D2FB5" w:rsidRPr="00540EBE">
              <w:t xml:space="preserve">oraz </w:t>
            </w:r>
            <w:r w:rsidR="00215427" w:rsidRPr="00540EBE">
              <w:t xml:space="preserve">poczynionych </w:t>
            </w:r>
            <w:r w:rsidR="00D01D82" w:rsidRPr="00540EBE">
              <w:t>ustalenia</w:t>
            </w:r>
            <w:r w:rsidR="007E4EDE" w:rsidRPr="00540EBE">
              <w:t xml:space="preserve">, które </w:t>
            </w:r>
            <w:r w:rsidR="00FF299C" w:rsidRPr="00540EBE">
              <w:t xml:space="preserve">(notatki) </w:t>
            </w:r>
            <w:r w:rsidR="007E4EDE" w:rsidRPr="00540EBE">
              <w:t xml:space="preserve">będą </w:t>
            </w:r>
            <w:r w:rsidR="00FF299C" w:rsidRPr="00540EBE">
              <w:t xml:space="preserve">następnie </w:t>
            </w:r>
            <w:r w:rsidR="00D01D82" w:rsidRPr="00540EBE">
              <w:t xml:space="preserve">w terminie </w:t>
            </w:r>
            <w:r w:rsidR="00F13431" w:rsidRPr="00540EBE">
              <w:t>2</w:t>
            </w:r>
            <w:r w:rsidR="00421014" w:rsidRPr="00540EBE">
              <w:t xml:space="preserve"> (</w:t>
            </w:r>
            <w:r w:rsidR="00535F8B" w:rsidRPr="00540EBE">
              <w:t>dwóch</w:t>
            </w:r>
            <w:r w:rsidR="00421014" w:rsidRPr="00540EBE">
              <w:t>)</w:t>
            </w:r>
            <w:r w:rsidR="009163A9" w:rsidRPr="00540EBE">
              <w:t xml:space="preserve"> DNI ROBOCZYCH </w:t>
            </w:r>
            <w:r w:rsidR="007E4EDE" w:rsidRPr="00540EBE">
              <w:t xml:space="preserve">podpisywane przez </w:t>
            </w:r>
            <w:r w:rsidR="004D1295" w:rsidRPr="00540EBE">
              <w:t>odpowiednio umocowanych przedstawicieli ZAMAWIAJĄCEGO i WYKONAWCY.</w:t>
            </w:r>
          </w:p>
        </w:tc>
      </w:tr>
      <w:tr w:rsidR="00632094" w:rsidRPr="008B03B0" w14:paraId="2C4F10CF" w14:textId="77777777" w:rsidTr="00632094">
        <w:trPr>
          <w:gridBefore w:val="1"/>
          <w:gridAfter w:val="1"/>
          <w:wBefore w:w="137" w:type="dxa"/>
          <w:wAfter w:w="7" w:type="dxa"/>
        </w:trPr>
        <w:tc>
          <w:tcPr>
            <w:tcW w:w="8528" w:type="dxa"/>
            <w:gridSpan w:val="2"/>
          </w:tcPr>
          <w:p w14:paraId="100BA028" w14:textId="1E827E7C" w:rsidR="00055B97" w:rsidRPr="00540EBE" w:rsidRDefault="00582C12" w:rsidP="00215427">
            <w:pPr>
              <w:pStyle w:val="Nagwek2"/>
              <w:ind w:left="564" w:hanging="284"/>
            </w:pPr>
            <w:r w:rsidRPr="00540EBE">
              <w:lastRenderedPageBreak/>
              <w:t>WYKONAWCA</w:t>
            </w:r>
            <w:r w:rsidR="00055B97" w:rsidRPr="00540EBE">
              <w:t xml:space="preserve"> zrealizuje </w:t>
            </w:r>
            <w:r w:rsidRPr="00540EBE">
              <w:t>UMOWĘ</w:t>
            </w:r>
            <w:r w:rsidR="00055B97" w:rsidRPr="00540EBE">
              <w:t xml:space="preserve"> w sposób umożliwiający bezpieczne i zgodne z</w:t>
            </w:r>
            <w:r w:rsidRPr="00540EBE">
              <w:t xml:space="preserve"> </w:t>
            </w:r>
            <w:r w:rsidR="0059589E" w:rsidRPr="00540EBE">
              <w:t>w</w:t>
            </w:r>
            <w:r w:rsidR="00055B97" w:rsidRPr="00540EBE">
              <w:t xml:space="preserve">ymogami </w:t>
            </w:r>
            <w:r w:rsidR="0059589E" w:rsidRPr="00540EBE">
              <w:t>p</w:t>
            </w:r>
            <w:r w:rsidR="00055B97" w:rsidRPr="00540EBE">
              <w:t xml:space="preserve">rawa użytkowanie </w:t>
            </w:r>
            <w:r w:rsidRPr="00540EBE">
              <w:t>INWESTYCJI</w:t>
            </w:r>
            <w:r w:rsidR="00055B97" w:rsidRPr="00540EBE">
              <w:t xml:space="preserve"> oraz zapewniający </w:t>
            </w:r>
            <w:r w:rsidR="00922F47" w:rsidRPr="00540EBE">
              <w:t xml:space="preserve">ZAMAWIAJĄCEMU </w:t>
            </w:r>
            <w:r w:rsidR="00055B97" w:rsidRPr="00540EBE">
              <w:t xml:space="preserve">uzyskanie pozwolenia na użytkowanie obiektu przed datą </w:t>
            </w:r>
            <w:r w:rsidR="00B534BD" w:rsidRPr="00540EBE">
              <w:t>ODBIORU KOŃCOWEGO,</w:t>
            </w:r>
            <w:r w:rsidRPr="00540EBE">
              <w:t xml:space="preserve"> jak również uzyskanie pełnej mocy produkcyjnej</w:t>
            </w:r>
            <w:r w:rsidR="0059589E" w:rsidRPr="00540EBE">
              <w:t xml:space="preserve"> </w:t>
            </w:r>
            <w:r w:rsidR="00263072" w:rsidRPr="00540EBE">
              <w:t>BIOGAZOWNI</w:t>
            </w:r>
            <w:r w:rsidRPr="00540EBE">
              <w:t>.</w:t>
            </w:r>
          </w:p>
          <w:p w14:paraId="46D1D966" w14:textId="547C3CA2" w:rsidR="00055B97" w:rsidRPr="00540EBE" w:rsidRDefault="00096894" w:rsidP="00215427">
            <w:pPr>
              <w:pStyle w:val="Nagwek2"/>
              <w:ind w:left="564" w:hanging="284"/>
            </w:pPr>
            <w:r w:rsidRPr="00540EBE">
              <w:t>WYKONAWCA</w:t>
            </w:r>
            <w:r w:rsidR="00055B97" w:rsidRPr="00540EBE">
              <w:t xml:space="preserve"> jest zobowiązany do uzyskania zgody i uzgodnienia lokalizacji wszelkich reklam oraz informacji o charakterze komercyjnym umieszczanych na </w:t>
            </w:r>
            <w:r w:rsidRPr="00540EBE">
              <w:t>TERENIE BUDOWY</w:t>
            </w:r>
            <w:r w:rsidR="00055B97" w:rsidRPr="00540EBE">
              <w:t xml:space="preserve">, na działkach będących we władaniu </w:t>
            </w:r>
            <w:r w:rsidRPr="00540EBE">
              <w:t>ZAMAWIAJĄCEGO</w:t>
            </w:r>
            <w:r w:rsidR="00055B97" w:rsidRPr="00540EBE">
              <w:t xml:space="preserve"> oraz na ich ogrodzeniu.</w:t>
            </w:r>
          </w:p>
          <w:p w14:paraId="546645AB" w14:textId="724812B4" w:rsidR="00055B97" w:rsidRPr="00540EBE" w:rsidRDefault="00184634" w:rsidP="00215427">
            <w:pPr>
              <w:pStyle w:val="Nagwek2"/>
              <w:ind w:left="564" w:hanging="284"/>
            </w:pPr>
            <w:r w:rsidRPr="00540EBE">
              <w:t>WYKONAWCA</w:t>
            </w:r>
            <w:r w:rsidR="00055B97" w:rsidRPr="00540EBE">
              <w:t xml:space="preserve"> zobowiązany jest do zapewnienia </w:t>
            </w:r>
            <w:r w:rsidRPr="00540EBE">
              <w:t>ZAMAWIAJĄCEMU</w:t>
            </w:r>
            <w:r w:rsidR="00055B97" w:rsidRPr="00540EBE">
              <w:t xml:space="preserve"> oraz osobom upoważnionym przez </w:t>
            </w:r>
            <w:r w:rsidRPr="00540EBE">
              <w:t>ZAMAWIAJĄCEGO</w:t>
            </w:r>
            <w:r w:rsidR="00055B97" w:rsidRPr="00540EBE">
              <w:t xml:space="preserve">, dostępu do wszystkich miejsc realizacji </w:t>
            </w:r>
            <w:r w:rsidRPr="00540EBE">
              <w:lastRenderedPageBreak/>
              <w:t>UMOWY</w:t>
            </w:r>
            <w:r w:rsidR="00055B97" w:rsidRPr="00540EBE">
              <w:t xml:space="preserve"> oraz wglądu do wszystkich materiałów i</w:t>
            </w:r>
            <w:r w:rsidRPr="00540EBE">
              <w:t xml:space="preserve"> </w:t>
            </w:r>
            <w:r w:rsidR="00055B97" w:rsidRPr="00540EBE">
              <w:t>dokumentów związanych z jej realizacją.</w:t>
            </w:r>
          </w:p>
          <w:p w14:paraId="0067B37C" w14:textId="2F9C782B" w:rsidR="00055B97" w:rsidRPr="00540EBE" w:rsidRDefault="00055B97" w:rsidP="00215427">
            <w:pPr>
              <w:pStyle w:val="Nagwek2"/>
              <w:tabs>
                <w:tab w:val="num" w:pos="564"/>
              </w:tabs>
              <w:ind w:left="564" w:hanging="284"/>
            </w:pPr>
            <w:r w:rsidRPr="00540EBE">
              <w:t>W przypadku naruszenia przez pracownika</w:t>
            </w:r>
            <w:r w:rsidR="005C188A" w:rsidRPr="00540EBE">
              <w:t xml:space="preserve"> lub innego członka personelu WYKONAWCY</w:t>
            </w:r>
            <w:r w:rsidRPr="00540EBE">
              <w:t>, w</w:t>
            </w:r>
            <w:r w:rsidR="00184634" w:rsidRPr="00540EBE">
              <w:t xml:space="preserve"> </w:t>
            </w:r>
            <w:r w:rsidRPr="00540EBE">
              <w:t xml:space="preserve">tym pracownika </w:t>
            </w:r>
            <w:r w:rsidR="001065AB" w:rsidRPr="00540EBE">
              <w:t xml:space="preserve">PODWYKONAWCY </w:t>
            </w:r>
            <w:r w:rsidRPr="00540EBE">
              <w:t xml:space="preserve">lub </w:t>
            </w:r>
            <w:r w:rsidR="003F3E9A" w:rsidRPr="00540EBE">
              <w:t>DALSZEGO PODWYKONAWCY</w:t>
            </w:r>
            <w:r w:rsidRPr="00540EBE">
              <w:t xml:space="preserve">, zasad BHP lub ppoż. </w:t>
            </w:r>
            <w:r w:rsidR="00421014" w:rsidRPr="00540EBE">
              <w:t>N</w:t>
            </w:r>
            <w:r w:rsidRPr="00540EBE">
              <w:t xml:space="preserve">a </w:t>
            </w:r>
            <w:r w:rsidR="00184634" w:rsidRPr="00540EBE">
              <w:t>TERENIE BUDOWY</w:t>
            </w:r>
            <w:r w:rsidRPr="00540EBE">
              <w:t xml:space="preserve">, </w:t>
            </w:r>
            <w:r w:rsidR="00184634" w:rsidRPr="00540EBE">
              <w:t>WYKONAWCA</w:t>
            </w:r>
            <w:r w:rsidRPr="00540EBE">
              <w:t xml:space="preserve"> zobowiązany jest </w:t>
            </w:r>
            <w:r w:rsidR="000631DD" w:rsidRPr="00540EBE">
              <w:t xml:space="preserve">podjęcia działań prowadzących do wyeliminowania takiego naruszenia w przyszłości, a w przypadku kolejnego naruszenia przez tą osobę w/w zasad </w:t>
            </w:r>
            <w:r w:rsidRPr="00540EBE">
              <w:t xml:space="preserve">do zastąpienia tego pracownika innym pracownikiem. Niezależnie od powyższego zobowiązania </w:t>
            </w:r>
            <w:r w:rsidR="00184634" w:rsidRPr="00540EBE">
              <w:t>WYKONAWCY, ZAMAWIAJĄCY</w:t>
            </w:r>
            <w:r w:rsidRPr="00540EBE">
              <w:t xml:space="preserve"> </w:t>
            </w:r>
            <w:r w:rsidR="000631DD" w:rsidRPr="00540EBE">
              <w:t xml:space="preserve">w przypadku rażącego naruszenia w/w zasad </w:t>
            </w:r>
            <w:r w:rsidRPr="00540EBE">
              <w:t xml:space="preserve">jest uprawniony do usunięcia takiego pracownika z </w:t>
            </w:r>
            <w:r w:rsidR="00184634" w:rsidRPr="00540EBE">
              <w:t>TERENU BUDOWY</w:t>
            </w:r>
            <w:r w:rsidRPr="00540EBE">
              <w:t>.</w:t>
            </w:r>
          </w:p>
          <w:p w14:paraId="60763122" w14:textId="559D13C6" w:rsidR="00F23C55" w:rsidRPr="00540EBE" w:rsidRDefault="00184634" w:rsidP="00215427">
            <w:pPr>
              <w:pStyle w:val="Nagwek2"/>
              <w:tabs>
                <w:tab w:val="num" w:pos="564"/>
              </w:tabs>
              <w:ind w:left="564" w:hanging="284"/>
            </w:pPr>
            <w:r w:rsidRPr="00540EBE">
              <w:t>WYKONAWCA</w:t>
            </w:r>
            <w:r w:rsidR="00055B97" w:rsidRPr="00540EBE">
              <w:t xml:space="preserve"> zobowiązany jest do realizacji wszystkich zobowiązań </w:t>
            </w:r>
            <w:r w:rsidRPr="00540EBE">
              <w:t>u</w:t>
            </w:r>
            <w:r w:rsidR="00055B97" w:rsidRPr="00540EBE">
              <w:t xml:space="preserve">mownych zgodnie z zasadami określonymi w </w:t>
            </w:r>
            <w:r w:rsidRPr="00540EBE">
              <w:t>UMOWIE</w:t>
            </w:r>
            <w:r w:rsidR="00055B97" w:rsidRPr="00540EBE">
              <w:t xml:space="preserve">. Zasady i obowiązki określone w </w:t>
            </w:r>
            <w:r w:rsidRPr="00540EBE">
              <w:t>UMOWIE</w:t>
            </w:r>
            <w:r w:rsidR="00055B97" w:rsidRPr="00540EBE">
              <w:t xml:space="preserve"> wiążą </w:t>
            </w:r>
            <w:r w:rsidRPr="00540EBE">
              <w:t>WYKONAWCĘ</w:t>
            </w:r>
            <w:r w:rsidR="00055B97" w:rsidRPr="00540EBE">
              <w:t xml:space="preserve">, a </w:t>
            </w:r>
            <w:r w:rsidR="00922F47" w:rsidRPr="00540EBE">
              <w:t xml:space="preserve">każdy istotny </w:t>
            </w:r>
            <w:r w:rsidR="00302979" w:rsidRPr="00540EBE">
              <w:t xml:space="preserve">przypadek </w:t>
            </w:r>
            <w:r w:rsidR="005F5EC9" w:rsidRPr="00540EBE">
              <w:t xml:space="preserve">ich </w:t>
            </w:r>
            <w:r w:rsidR="00055B97" w:rsidRPr="00540EBE">
              <w:t>niewypełnieni</w:t>
            </w:r>
            <w:r w:rsidR="00302979" w:rsidRPr="00540EBE">
              <w:t>a</w:t>
            </w:r>
            <w:r w:rsidR="00055B97" w:rsidRPr="00540EBE">
              <w:t xml:space="preserve"> lub niedochowani</w:t>
            </w:r>
            <w:r w:rsidR="00302979" w:rsidRPr="00540EBE">
              <w:t xml:space="preserve">a będzie </w:t>
            </w:r>
            <w:r w:rsidR="00055B97" w:rsidRPr="00540EBE">
              <w:t xml:space="preserve">stanowić </w:t>
            </w:r>
            <w:r w:rsidR="00302979" w:rsidRPr="00540EBE">
              <w:t xml:space="preserve">rażące naruszenie UMOWY. </w:t>
            </w:r>
            <w:r w:rsidR="00F23C55" w:rsidRPr="00540EBE">
              <w:t xml:space="preserve">WYKONAWCA bierze na siebie pełną odpowiedzialność za właściwe wykonanie robót, zapewnienie warunków bezpieczeństwa oraz metody </w:t>
            </w:r>
            <w:proofErr w:type="spellStart"/>
            <w:r w:rsidR="00F23C55" w:rsidRPr="00540EBE">
              <w:t>organizacyjno</w:t>
            </w:r>
            <w:proofErr w:type="spellEnd"/>
            <w:r w:rsidR="00F23C55" w:rsidRPr="00540EBE">
              <w:t>–techniczne stosowane na TERENIE BUDOWY począwszy od daty jego przejęcia przez WYKONAWCĘ od ZAMAWIAJĄCEGO.</w:t>
            </w:r>
          </w:p>
          <w:p w14:paraId="0D7A6A5C" w14:textId="12286DF2" w:rsidR="00F23C55" w:rsidRPr="008B03B0" w:rsidRDefault="00F23C55" w:rsidP="00215427">
            <w:pPr>
              <w:pStyle w:val="Nagwek2"/>
              <w:tabs>
                <w:tab w:val="num" w:pos="564"/>
              </w:tabs>
              <w:ind w:left="564" w:hanging="284"/>
            </w:pPr>
            <w:r w:rsidRPr="00540EBE">
              <w:t xml:space="preserve">WYKONAWCA przed rozpoczęciem realizacji ZADANIA INWESTYCYJNEGO wyznaczy swojego przedstawiciela upoważnionego do podejmowania decyzji związanych z realizacją UMOWY. Nazwisko i sposób kontaktowania się z tym przedstawicielem zostanie przekazany ZAMAWIAJĄCEMU i KOORDYNATOROWI ZAMAWIAJACEGO na piśmie. </w:t>
            </w:r>
            <w:r w:rsidR="00922F47" w:rsidRPr="008B03B0">
              <w:t xml:space="preserve">Może to być </w:t>
            </w:r>
            <w:r w:rsidRPr="008B03B0">
              <w:t xml:space="preserve">osoba niezależna od </w:t>
            </w:r>
            <w:r w:rsidR="00756BB5" w:rsidRPr="008B03B0">
              <w:t>KIEROWNIKA BUDOWY</w:t>
            </w:r>
            <w:r w:rsidRPr="008B03B0">
              <w:t>.</w:t>
            </w:r>
          </w:p>
        </w:tc>
      </w:tr>
      <w:tr w:rsidR="00632094" w:rsidRPr="008B03B0" w14:paraId="297BACC1" w14:textId="77777777" w:rsidTr="00632094">
        <w:trPr>
          <w:gridBefore w:val="1"/>
          <w:gridAfter w:val="1"/>
          <w:wBefore w:w="137" w:type="dxa"/>
          <w:wAfter w:w="7" w:type="dxa"/>
        </w:trPr>
        <w:tc>
          <w:tcPr>
            <w:tcW w:w="8528" w:type="dxa"/>
            <w:gridSpan w:val="2"/>
          </w:tcPr>
          <w:p w14:paraId="39B680E5" w14:textId="3DD878D9" w:rsidR="00F23C55" w:rsidRPr="00540EBE" w:rsidRDefault="00F23C55" w:rsidP="0047462E">
            <w:pPr>
              <w:pStyle w:val="Nagwek2"/>
              <w:ind w:left="564" w:hanging="284"/>
            </w:pPr>
            <w:r w:rsidRPr="00540EBE">
              <w:lastRenderedPageBreak/>
              <w:t xml:space="preserve">STRONY niniejszym postanawiają, że WYKONAWCA jest uprawniony do powierzenia </w:t>
            </w:r>
            <w:r w:rsidR="004574A6" w:rsidRPr="00540EBE">
              <w:t xml:space="preserve">PODWYKONAWCOM </w:t>
            </w:r>
            <w:r w:rsidRPr="00540EBE">
              <w:t xml:space="preserve">wykonania robót na warunkach określonych w </w:t>
            </w:r>
            <w:r w:rsidR="007F0E08" w:rsidRPr="00540EBE">
              <w:t>art.</w:t>
            </w:r>
            <w:r w:rsidRPr="00540EBE">
              <w:t xml:space="preserve"> 647 i następnych Kodeksu cywilnego, a także na warunkach określonych w niniejszej UMOWIE pod warunkiem, że posiadają oni kwalifikacje i </w:t>
            </w:r>
            <w:r w:rsidR="00EE0D52" w:rsidRPr="00540EBE">
              <w:t xml:space="preserve">SPRZĘT </w:t>
            </w:r>
            <w:r w:rsidRPr="00540EBE">
              <w:t>odpowiedni do ich wykonania</w:t>
            </w:r>
            <w:r w:rsidR="001E77AE" w:rsidRPr="00540EBE">
              <w:t xml:space="preserve"> oraz posiadają ważne certyfikaty BHP potwierdzające odbycie szkoleń</w:t>
            </w:r>
            <w:r w:rsidRPr="00540EBE">
              <w:t xml:space="preserve">. Zlecenie wykonania części </w:t>
            </w:r>
            <w:r w:rsidR="00EE0D52" w:rsidRPr="00540EBE">
              <w:t xml:space="preserve">PRAC PODWYKONAWCOM </w:t>
            </w:r>
            <w:r w:rsidRPr="00540EBE">
              <w:t xml:space="preserve">nie zmienia zobowiązań WYKONAWCY wobec ZAMAWIAJĄCEGO za wykonanie tej części </w:t>
            </w:r>
            <w:r w:rsidR="00EE0D52" w:rsidRPr="00540EBE">
              <w:t>PRAC</w:t>
            </w:r>
            <w:r w:rsidRPr="00540EBE">
              <w:t xml:space="preserve">. WYKONAWCA jest odpowiedzialny za wszelkie działania, uchybienia i zaniedbania </w:t>
            </w:r>
            <w:r w:rsidR="00EE0D52" w:rsidRPr="00540EBE">
              <w:t>PODWYKONAC</w:t>
            </w:r>
            <w:r w:rsidR="0072478B" w:rsidRPr="00540EBE">
              <w:t>ÓW</w:t>
            </w:r>
            <w:r w:rsidR="00EE0D52" w:rsidRPr="00540EBE">
              <w:t xml:space="preserve"> </w:t>
            </w:r>
            <w:r w:rsidRPr="00540EBE">
              <w:t>i ich pracowników w takim samym stopniu, jakby to były jego własne działania, uchybienia lub zaniedbania.</w:t>
            </w:r>
          </w:p>
        </w:tc>
      </w:tr>
      <w:tr w:rsidR="00632094" w:rsidRPr="008B03B0" w14:paraId="7D8E81B6" w14:textId="77777777" w:rsidTr="00632094">
        <w:trPr>
          <w:gridBefore w:val="1"/>
          <w:gridAfter w:val="1"/>
          <w:wBefore w:w="137" w:type="dxa"/>
          <w:wAfter w:w="7" w:type="dxa"/>
        </w:trPr>
        <w:tc>
          <w:tcPr>
            <w:tcW w:w="8528" w:type="dxa"/>
            <w:gridSpan w:val="2"/>
          </w:tcPr>
          <w:p w14:paraId="5CC46537" w14:textId="56E0F722" w:rsidR="00341EE7" w:rsidRPr="00540EBE" w:rsidRDefault="155748A0" w:rsidP="003A542B">
            <w:pPr>
              <w:pStyle w:val="Nagwek2"/>
              <w:numPr>
                <w:ilvl w:val="0"/>
                <w:numId w:val="0"/>
              </w:numPr>
              <w:ind w:left="564"/>
              <w:rPr>
                <w:lang w:eastAsia="hi-IN" w:bidi="hi-IN"/>
              </w:rPr>
            </w:pPr>
            <w:r w:rsidRPr="00540EBE">
              <w:rPr>
                <w:lang w:eastAsia="hi-IN" w:bidi="hi-IN"/>
              </w:rPr>
              <w:t xml:space="preserve">WYKONAWCA odpowiada wobec ZAMAWIAJĄCEGO za spójność postanowień </w:t>
            </w:r>
            <w:r w:rsidR="007F0E08" w:rsidRPr="00540EBE">
              <w:rPr>
                <w:lang w:eastAsia="hi-IN" w:bidi="hi-IN"/>
              </w:rPr>
              <w:t>umów zawartych</w:t>
            </w:r>
            <w:r w:rsidRPr="00540EBE">
              <w:rPr>
                <w:lang w:eastAsia="hi-IN" w:bidi="hi-IN"/>
              </w:rPr>
              <w:t xml:space="preserve"> z PODWYKONAWCĄ lub PODWYKONAWCAMI oraz DALSZYM PODWYKONAWCĄ lub DALSZYMI PODWYKONAWCAMI z UMOWĄ i ponosi </w:t>
            </w:r>
            <w:r w:rsidR="00604CC0" w:rsidRPr="00540EBE">
              <w:rPr>
                <w:lang w:eastAsia="hi-IN" w:bidi="hi-IN"/>
              </w:rPr>
              <w:t>odpowiedzialność jak za własne działania i zaniechania</w:t>
            </w:r>
            <w:r w:rsidRPr="00540EBE">
              <w:rPr>
                <w:lang w:eastAsia="hi-IN" w:bidi="hi-IN"/>
              </w:rPr>
              <w:t xml:space="preserve">. </w:t>
            </w:r>
            <w:r w:rsidR="00837EC9" w:rsidRPr="00540EBE">
              <w:rPr>
                <w:lang w:eastAsia="hi-IN" w:bidi="hi-IN"/>
              </w:rPr>
              <w:t>WYKONAWCA</w:t>
            </w:r>
            <w:r w:rsidR="00310B26" w:rsidRPr="00540EBE">
              <w:rPr>
                <w:lang w:eastAsia="hi-IN" w:bidi="hi-IN"/>
              </w:rPr>
              <w:t xml:space="preserve"> najpóźniej na 3</w:t>
            </w:r>
            <w:r w:rsidR="00793BE5" w:rsidRPr="00540EBE">
              <w:rPr>
                <w:lang w:eastAsia="hi-IN" w:bidi="hi-IN"/>
              </w:rPr>
              <w:t xml:space="preserve"> (trzy)</w:t>
            </w:r>
            <w:r w:rsidR="00310B26" w:rsidRPr="00540EBE">
              <w:rPr>
                <w:lang w:eastAsia="hi-IN" w:bidi="hi-IN"/>
              </w:rPr>
              <w:t xml:space="preserve"> DNI ROBOCZE przed rozpoczęciem PRAC</w:t>
            </w:r>
            <w:r w:rsidR="00DE279F" w:rsidRPr="00540EBE">
              <w:rPr>
                <w:lang w:eastAsia="hi-IN" w:bidi="hi-IN"/>
              </w:rPr>
              <w:t xml:space="preserve"> z danego zakresu</w:t>
            </w:r>
            <w:r w:rsidRPr="00540EBE">
              <w:rPr>
                <w:lang w:eastAsia="hi-IN" w:bidi="hi-IN"/>
              </w:rPr>
              <w:t xml:space="preserve"> przedstawi</w:t>
            </w:r>
            <w:r w:rsidR="00341EE7" w:rsidRPr="00540EBE">
              <w:rPr>
                <w:lang w:eastAsia="hi-IN" w:bidi="hi-IN"/>
              </w:rPr>
              <w:t>:</w:t>
            </w:r>
            <w:r w:rsidRPr="00540EBE">
              <w:rPr>
                <w:lang w:eastAsia="hi-IN" w:bidi="hi-IN"/>
              </w:rPr>
              <w:t xml:space="preserve"> </w:t>
            </w:r>
          </w:p>
          <w:p w14:paraId="34E1EFC2" w14:textId="2AF18AD8" w:rsidR="001E3F8F" w:rsidRPr="00540EBE" w:rsidRDefault="002461F4">
            <w:pPr>
              <w:pStyle w:val="Nagwek8"/>
              <w:numPr>
                <w:ilvl w:val="7"/>
                <w:numId w:val="51"/>
              </w:numPr>
              <w:rPr>
                <w:lang w:eastAsia="hi-IN" w:bidi="hi-IN"/>
              </w:rPr>
            </w:pPr>
            <w:r w:rsidRPr="00540EBE">
              <w:rPr>
                <w:lang w:eastAsia="hi-IN" w:bidi="hi-IN"/>
              </w:rPr>
              <w:t xml:space="preserve">dokumenty </w:t>
            </w:r>
            <w:r w:rsidR="00F80329" w:rsidRPr="00540EBE">
              <w:rPr>
                <w:lang w:eastAsia="hi-IN" w:bidi="hi-IN"/>
              </w:rPr>
              <w:t>potwierdzające rejestrację</w:t>
            </w:r>
            <w:r w:rsidRPr="00540EBE">
              <w:rPr>
                <w:lang w:eastAsia="hi-IN" w:bidi="hi-IN"/>
              </w:rPr>
              <w:t xml:space="preserve"> </w:t>
            </w:r>
            <w:r w:rsidR="00E42970" w:rsidRPr="00540EBE">
              <w:rPr>
                <w:lang w:eastAsia="hi-IN" w:bidi="hi-IN"/>
              </w:rPr>
              <w:t>PODWYKONAWC</w:t>
            </w:r>
            <w:r w:rsidR="00A22C5E" w:rsidRPr="00540EBE">
              <w:rPr>
                <w:lang w:eastAsia="hi-IN" w:bidi="hi-IN"/>
              </w:rPr>
              <w:t>ÓW</w:t>
            </w:r>
            <w:r w:rsidR="001E3F8F" w:rsidRPr="00540EBE">
              <w:rPr>
                <w:lang w:eastAsia="hi-IN" w:bidi="hi-IN"/>
              </w:rPr>
              <w:t xml:space="preserve"> oraz DALSZYCH PODWYKONAWCÓW</w:t>
            </w:r>
            <w:r w:rsidR="004D103E" w:rsidRPr="00540EBE">
              <w:rPr>
                <w:lang w:eastAsia="hi-IN" w:bidi="hi-IN"/>
              </w:rPr>
              <w:t xml:space="preserve"> w odpowiednim rejestrze działalności </w:t>
            </w:r>
            <w:r w:rsidR="00930D3B" w:rsidRPr="00540EBE">
              <w:rPr>
                <w:lang w:eastAsia="hi-IN" w:bidi="hi-IN"/>
              </w:rPr>
              <w:t>gospodarczej,</w:t>
            </w:r>
          </w:p>
          <w:p w14:paraId="2DEB3440" w14:textId="00F14ACC" w:rsidR="002F18CF" w:rsidRPr="00540EBE" w:rsidRDefault="00A7275D">
            <w:pPr>
              <w:pStyle w:val="Nagwek8"/>
              <w:numPr>
                <w:ilvl w:val="7"/>
                <w:numId w:val="51"/>
              </w:numPr>
              <w:rPr>
                <w:lang w:eastAsia="hi-IN" w:bidi="hi-IN"/>
              </w:rPr>
            </w:pPr>
            <w:bookmarkStart w:id="22" w:name="_Hlk128137302"/>
            <w:r w:rsidRPr="00540EBE">
              <w:rPr>
                <w:lang w:eastAsia="hi-IN" w:bidi="hi-IN"/>
              </w:rPr>
              <w:t xml:space="preserve">WYKONAWCA oświadcza, że w ramach wewnętrznej procedury wyboru PODWYKONAWCÓW istotnym kryterium oceny i </w:t>
            </w:r>
            <w:r w:rsidR="008F30AD" w:rsidRPr="00540EBE">
              <w:rPr>
                <w:lang w:eastAsia="hi-IN" w:bidi="hi-IN"/>
              </w:rPr>
              <w:t>WARUNKIEM</w:t>
            </w:r>
            <w:r w:rsidRPr="00540EBE">
              <w:rPr>
                <w:lang w:eastAsia="hi-IN" w:bidi="hi-IN"/>
              </w:rPr>
              <w:t xml:space="preserve"> </w:t>
            </w:r>
            <w:r w:rsidR="008F30AD" w:rsidRPr="00540EBE">
              <w:rPr>
                <w:lang w:eastAsia="hi-IN" w:bidi="hi-IN"/>
              </w:rPr>
              <w:t xml:space="preserve">niezbędnym </w:t>
            </w:r>
            <w:r w:rsidRPr="00540EBE">
              <w:rPr>
                <w:lang w:eastAsia="hi-IN" w:bidi="hi-IN"/>
              </w:rPr>
              <w:t>zlecenia robót PODWYKONAWCY jest upewnienie się, że PODWYKONAWCA posiada niezbędne doświadczenie, wiedzę fachową, kwalifikacje i środki potrzebne do terminowego i prawidłowego wykonania zlecanych mu PRAC.</w:t>
            </w:r>
          </w:p>
          <w:bookmarkEnd w:id="22"/>
          <w:p w14:paraId="66A9076B" w14:textId="2586F17D" w:rsidR="00FA3B00" w:rsidRPr="00540EBE" w:rsidRDefault="000D2E27">
            <w:pPr>
              <w:pStyle w:val="Nagwek8"/>
              <w:numPr>
                <w:ilvl w:val="1"/>
                <w:numId w:val="51"/>
              </w:numPr>
              <w:rPr>
                <w:lang w:eastAsia="hi-IN" w:bidi="hi-IN"/>
              </w:rPr>
            </w:pPr>
            <w:r w:rsidRPr="00540EBE">
              <w:rPr>
                <w:lang w:eastAsia="hi-IN" w:bidi="hi-IN"/>
              </w:rPr>
              <w:t xml:space="preserve">złoży oświadczenie, że </w:t>
            </w:r>
            <w:r w:rsidR="00E42970" w:rsidRPr="00540EBE">
              <w:rPr>
                <w:lang w:eastAsia="hi-IN" w:bidi="hi-IN"/>
              </w:rPr>
              <w:t>PODWYKONAWCA</w:t>
            </w:r>
            <w:r w:rsidR="008F3D9A" w:rsidRPr="00540EBE">
              <w:rPr>
                <w:lang w:eastAsia="hi-IN" w:bidi="hi-IN"/>
              </w:rPr>
              <w:t>/DALSZY PODWYKONAWCA</w:t>
            </w:r>
            <w:r w:rsidRPr="00540EBE">
              <w:rPr>
                <w:lang w:eastAsia="hi-IN" w:bidi="hi-IN"/>
              </w:rPr>
              <w:t xml:space="preserve"> </w:t>
            </w:r>
            <w:r w:rsidR="00074BA0" w:rsidRPr="00540EBE">
              <w:rPr>
                <w:lang w:eastAsia="hi-IN" w:bidi="hi-IN"/>
              </w:rPr>
              <w:t>jest podatnikiem podatku od towarów i usług</w:t>
            </w:r>
            <w:r w:rsidR="009F0F26" w:rsidRPr="00540EBE">
              <w:rPr>
                <w:lang w:eastAsia="hi-IN" w:bidi="hi-IN"/>
              </w:rPr>
              <w:t xml:space="preserve"> i poda jego numer NIP</w:t>
            </w:r>
            <w:r w:rsidR="008C3E7E" w:rsidRPr="00540EBE">
              <w:rPr>
                <w:lang w:eastAsia="hi-IN" w:bidi="hi-IN"/>
              </w:rPr>
              <w:t>.</w:t>
            </w:r>
          </w:p>
        </w:tc>
      </w:tr>
      <w:tr w:rsidR="00632094" w:rsidRPr="008B03B0" w14:paraId="698723B2" w14:textId="77777777" w:rsidTr="00632094">
        <w:trPr>
          <w:gridBefore w:val="1"/>
          <w:gridAfter w:val="1"/>
          <w:wBefore w:w="137" w:type="dxa"/>
          <w:wAfter w:w="7" w:type="dxa"/>
          <w:trHeight w:val="1922"/>
        </w:trPr>
        <w:tc>
          <w:tcPr>
            <w:tcW w:w="8528" w:type="dxa"/>
            <w:gridSpan w:val="2"/>
          </w:tcPr>
          <w:p w14:paraId="2DC2E075" w14:textId="21842C4E" w:rsidR="005C0F69" w:rsidRPr="008B03B0" w:rsidRDefault="005C0F69" w:rsidP="0047462E">
            <w:pPr>
              <w:pStyle w:val="Nagwek2"/>
              <w:ind w:left="564" w:hanging="284"/>
            </w:pPr>
            <w:r w:rsidRPr="00540EBE">
              <w:lastRenderedPageBreak/>
              <w:t>WYKONAWCA zobowiązany jest do egzekwowania</w:t>
            </w:r>
            <w:r w:rsidR="000A3F49" w:rsidRPr="00540EBE">
              <w:t xml:space="preserve"> usunięcia</w:t>
            </w:r>
            <w:r w:rsidRPr="00540EBE">
              <w:t xml:space="preserve"> ewentualnych wad i niedoróbek </w:t>
            </w:r>
            <w:r w:rsidR="00302979" w:rsidRPr="00540EBE">
              <w:t>powstałych w wyn</w:t>
            </w:r>
            <w:r w:rsidR="002E0BE9" w:rsidRPr="00540EBE">
              <w:t>i</w:t>
            </w:r>
            <w:r w:rsidR="00302979" w:rsidRPr="00540EBE">
              <w:t xml:space="preserve">ku działań lub zaniechań </w:t>
            </w:r>
            <w:r w:rsidR="00C35EEE" w:rsidRPr="00540EBE">
              <w:t>PODWYKONAWCÓW lub DALSZYCH PODWYKONAWCÓW</w:t>
            </w:r>
            <w:r w:rsidRPr="00540EBE">
              <w:t xml:space="preserve">, stwierdzonych w toku realizacji poszczególnych elementów </w:t>
            </w:r>
            <w:r w:rsidR="005107B5" w:rsidRPr="00540EBE">
              <w:t>PRAC</w:t>
            </w:r>
            <w:r w:rsidRPr="00540EBE">
              <w:t xml:space="preserve"> lub podczas odbiorów częściowych i końcowych dot. </w:t>
            </w:r>
            <w:r w:rsidR="006F1114" w:rsidRPr="008B03B0">
              <w:t>P</w:t>
            </w:r>
            <w:r w:rsidR="005107B5" w:rsidRPr="008B03B0">
              <w:t xml:space="preserve">ODWYKONAWCÓW lub DALSZYCH PODWYKONAWCÓW </w:t>
            </w:r>
            <w:r w:rsidRPr="008B03B0">
              <w:t xml:space="preserve">w </w:t>
            </w:r>
            <w:r w:rsidR="00C064F9" w:rsidRPr="008B03B0">
              <w:t>OKRESIE GWARANCJI i RĘKOJMI</w:t>
            </w:r>
            <w:r w:rsidRPr="008B03B0">
              <w:t>.</w:t>
            </w:r>
          </w:p>
          <w:p w14:paraId="75481629" w14:textId="72B33962" w:rsidR="006913BE" w:rsidRPr="00540EBE" w:rsidRDefault="003B1830" w:rsidP="00F951CA">
            <w:pPr>
              <w:pStyle w:val="Nagwek2"/>
              <w:ind w:left="564" w:hanging="284"/>
            </w:pPr>
            <w:r w:rsidRPr="00540EBE">
              <w:t xml:space="preserve">Przez cały okres obowiązywania UMOWY WYKONAWCA, na żądanie ZAMAWIAJĄCEGO, przekaże w ciągu 7 </w:t>
            </w:r>
            <w:r w:rsidR="00421014" w:rsidRPr="00540EBE">
              <w:t xml:space="preserve">(siedmiu) </w:t>
            </w:r>
            <w:r w:rsidRPr="00540EBE">
              <w:t xml:space="preserve">dni od daty otrzymania takiego żądania, oświadczenie od PODWYKONAWCY/DALSZEGO PODWYKONAWCY o nie zaleganiu WYKONAWCY wobec niego z płatnościami. WYKONAWCA ma ponadto obowiązek składać </w:t>
            </w:r>
            <w:r w:rsidR="0050344F" w:rsidRPr="00540EBE">
              <w:t xml:space="preserve">oświadczenia PODWYKONAWCÓW/DALSZYCH PODWYKONAWCÓW </w:t>
            </w:r>
            <w:r w:rsidRPr="00540EBE">
              <w:t xml:space="preserve">bez wezwania ze strony ZAMAWIAJĄCEGO przy składaniu </w:t>
            </w:r>
            <w:proofErr w:type="gramStart"/>
            <w:r w:rsidRPr="00540EBE">
              <w:t>faktur,</w:t>
            </w:r>
            <w:proofErr w:type="gramEnd"/>
            <w:r w:rsidRPr="00540EBE">
              <w:t xml:space="preserve"> jako konieczny element wymagalności zobowiązania ZAMAWIAJĄCEGO. Tylko jedynie w przypadku złożenia przez PODWYKONAWCĘ/DALSZEGO PODWYKONAWCĘ oświadczenia o braku zalegania w płatnościach przez WYKONAWCĘ, ZAMAWIAJĄCY przekaże WYKONAWCY należne mu wynagrodzenie. Jeżeli z oświadczenia PODWYKONAWCY/DALSZEGO PODWYKONAWCY wynikać będą nieuregulowane zobowiązania WYKONAWCY, ZAMAWIAJĄCY przekaże PODWYKONAWCY/DALSZEMU PODWYKONAWCY należną WYKONAWCY część wynagrodzenia równą zobowiązaniu wskazanemu w oświadczeniu PODWYKONAWCY/DALSZEGO PODWYKONAWCY, która w przekazanej PODWYKONAWCY/DALSZEMU PODWYKONAWCY kwocie rozliczy zobowiązania ZAMAWIAJĄCEGO wobec WYKONAWCY/</w:t>
            </w:r>
            <w:r w:rsidR="009F0F26" w:rsidRPr="00540EBE">
              <w:t>PODWYKONAWCY/</w:t>
            </w:r>
            <w:r w:rsidRPr="00540EBE">
              <w:t>DALSZEGO PODWYKONAWCY. W przypadku sporu pomiędzy WYKONAWCĄ a PODWYKONAWCĄ/DALSZYM PODWYKONAWC</w:t>
            </w:r>
            <w:r w:rsidR="00D46046" w:rsidRPr="00540EBE">
              <w:t>Ą</w:t>
            </w:r>
            <w:r w:rsidRPr="00540EBE">
              <w:t xml:space="preserve"> w zakresie wynagrodzenia dla PODWYKONAWCY/DALSZEGO PODWYKONAWCY, ZAMAWIAJĄCY wstrzyma się z wypłatą części wynagrodzenia należnego dla WYKONAWCY równej spornej kwocie, do czasu ustalenia zasadności podnoszonych w tej sprawie zarzutów. W żadnym zakresie wstrzymanie płatności przez ZAMAWIAJĄCEGO z powody braku dołączenia przez WYKONAWCĘ dokumentu w postaci oświadczenia PODWYKONAWCÓW/DALSZYCH PODWYKONAWCÓW do faktury wystawionej przez WYKONAWCĘ, lub wstrzymanie rozliczeń do czasu rozstrzygnięcia zarzutów, co do zobowiązań WYKONAWCY wobec PODWYKONAWCY/DALSZEGO PODWYKONAWCY, nie może być uznawane za niewykonywanie zobowiązania ZAMAWIAJĄCEGO wpływające na działania WYKONAWCY, jako skutek nienależytego wykonywania zobowiązań ZAMAWIAJĄCEGO, w tym w zakresie dochodzenia odsetek, rozwiązania UMOWY lub wstrzymania się z realizacją swojego świadczenia.</w:t>
            </w:r>
          </w:p>
        </w:tc>
      </w:tr>
      <w:tr w:rsidR="00632094" w:rsidRPr="008B03B0" w14:paraId="62A20378" w14:textId="77777777" w:rsidTr="00632094">
        <w:trPr>
          <w:gridBefore w:val="1"/>
          <w:gridAfter w:val="1"/>
          <w:wBefore w:w="137" w:type="dxa"/>
          <w:wAfter w:w="7" w:type="dxa"/>
        </w:trPr>
        <w:tc>
          <w:tcPr>
            <w:tcW w:w="8528" w:type="dxa"/>
            <w:gridSpan w:val="2"/>
          </w:tcPr>
          <w:p w14:paraId="376CC3D8" w14:textId="030ECE0D" w:rsidR="00F23C55" w:rsidRPr="008B03B0" w:rsidRDefault="00F23C55" w:rsidP="003B1830">
            <w:pPr>
              <w:pStyle w:val="Nagwek2"/>
              <w:tabs>
                <w:tab w:val="num" w:pos="564"/>
              </w:tabs>
              <w:ind w:left="564" w:hanging="284"/>
            </w:pPr>
            <w:r w:rsidRPr="00540EBE">
              <w:t xml:space="preserve">WYKONAWCA jest zobowiązany dostarczyć na </w:t>
            </w:r>
            <w:r w:rsidR="00FA281E" w:rsidRPr="00540EBE">
              <w:t>TERE</w:t>
            </w:r>
            <w:r w:rsidR="00B2103F" w:rsidRPr="00540EBE">
              <w:t>N BUDOWY</w:t>
            </w:r>
            <w:r w:rsidR="00FA281E" w:rsidRPr="00540EBE">
              <w:t xml:space="preserve"> </w:t>
            </w:r>
            <w:r w:rsidR="00EA0F96" w:rsidRPr="00540EBE">
              <w:t xml:space="preserve">MATERIAŁY </w:t>
            </w:r>
            <w:r w:rsidRPr="00540EBE">
              <w:t xml:space="preserve">i </w:t>
            </w:r>
            <w:r w:rsidR="001C48C1" w:rsidRPr="00540EBE">
              <w:t xml:space="preserve">SPRZĘT </w:t>
            </w:r>
            <w:r w:rsidRPr="00540EBE">
              <w:t xml:space="preserve">przeznaczone jedynie do realizacji przedmiotu UMOWY. WYKONAWCA zobowiązuje się, iż </w:t>
            </w:r>
            <w:r w:rsidR="009F0F26" w:rsidRPr="00540EBE">
              <w:t xml:space="preserve">MATERIAŁY i </w:t>
            </w:r>
            <w:r w:rsidR="001C48C1" w:rsidRPr="00540EBE">
              <w:t xml:space="preserve">SPRZĘT </w:t>
            </w:r>
            <w:r w:rsidR="009F0F26" w:rsidRPr="00540EBE">
              <w:t xml:space="preserve">będą zgodne </w:t>
            </w:r>
            <w:r w:rsidRPr="00540EBE">
              <w:t xml:space="preserve">z przepisami prawa i normami. </w:t>
            </w:r>
            <w:r w:rsidRPr="008B03B0">
              <w:t>WYKONAWCA przeprowadzi wszelkie badania specjalistyczne niezbędne do prowadzenia robót</w:t>
            </w:r>
            <w:r w:rsidR="000631DD" w:rsidRPr="008B03B0">
              <w:t>.</w:t>
            </w:r>
          </w:p>
        </w:tc>
      </w:tr>
      <w:tr w:rsidR="00632094" w:rsidRPr="008B03B0" w14:paraId="6E9F6EC2" w14:textId="77777777" w:rsidTr="00632094">
        <w:trPr>
          <w:gridBefore w:val="1"/>
          <w:gridAfter w:val="1"/>
          <w:wBefore w:w="137" w:type="dxa"/>
          <w:wAfter w:w="7" w:type="dxa"/>
        </w:trPr>
        <w:tc>
          <w:tcPr>
            <w:tcW w:w="8528" w:type="dxa"/>
            <w:gridSpan w:val="2"/>
          </w:tcPr>
          <w:p w14:paraId="667D43D0" w14:textId="6D455F07" w:rsidR="00F23C55" w:rsidRPr="00540EBE" w:rsidRDefault="00590E93" w:rsidP="005D53DC">
            <w:pPr>
              <w:pStyle w:val="Nagwek2"/>
              <w:tabs>
                <w:tab w:val="num" w:pos="564"/>
              </w:tabs>
              <w:ind w:left="564" w:hanging="284"/>
            </w:pPr>
            <w:r w:rsidRPr="00540EBE">
              <w:t xml:space="preserve">WYKONAWCA w ramach UMOWY zobowiązany jest do przeprowadzenia rozruchu mechanicznego INWESTYCJI w </w:t>
            </w:r>
            <w:r w:rsidR="001C48C1" w:rsidRPr="00540EBE">
              <w:t xml:space="preserve">ETAPIE </w:t>
            </w:r>
            <w:r w:rsidRPr="00540EBE">
              <w:t xml:space="preserve">I, określonym poniżej, oraz - po jego zakończeniu - do przeprowadzenia rozruchu technologicznego w </w:t>
            </w:r>
            <w:r w:rsidR="001C48C1" w:rsidRPr="00540EBE">
              <w:t xml:space="preserve">ETAPIE </w:t>
            </w:r>
            <w:r w:rsidRPr="00540EBE">
              <w:t>II</w:t>
            </w:r>
          </w:p>
        </w:tc>
      </w:tr>
      <w:tr w:rsidR="00632094" w:rsidRPr="008B03B0" w14:paraId="55687C08" w14:textId="77777777" w:rsidTr="00632094">
        <w:trPr>
          <w:gridBefore w:val="1"/>
          <w:gridAfter w:val="1"/>
          <w:wBefore w:w="137" w:type="dxa"/>
          <w:wAfter w:w="7" w:type="dxa"/>
        </w:trPr>
        <w:tc>
          <w:tcPr>
            <w:tcW w:w="8528" w:type="dxa"/>
            <w:gridSpan w:val="2"/>
          </w:tcPr>
          <w:p w14:paraId="30750B77" w14:textId="55787DEB" w:rsidR="00F23C55" w:rsidRPr="00540EBE" w:rsidRDefault="00F23C55">
            <w:pPr>
              <w:pStyle w:val="Nagwek2"/>
              <w:ind w:left="0" w:hanging="245"/>
            </w:pPr>
            <w:r w:rsidRPr="00540EBE">
              <w:t>ETAP I: rozruch mechaniczny polegający w szczególności na sprawdzeniu czystości, szczelności, drożności, zamocowania i działania, uruchomienia maszyn i mechanizmów, dokonaniu prób ruchowych i próbnych przejazdów na biegu luzem, przeprowadzany oddzielnie dla elementów i wyposażenia obiektów oraz odcinków przynależnych do poszczególnych części instalacji. Etap I zostanie potwierdzony przez STRONY protokołem</w:t>
            </w:r>
            <w:r w:rsidR="002F0487" w:rsidRPr="00540EBE">
              <w:t xml:space="preserve"> końcowym</w:t>
            </w:r>
            <w:r w:rsidRPr="00540EBE">
              <w:t xml:space="preserve"> z rozruchu mechanicznego</w:t>
            </w:r>
            <w:r w:rsidR="0044179E" w:rsidRPr="00540EBE">
              <w:t xml:space="preserve"> (wystąpić również mogą protokoły częściowe)</w:t>
            </w:r>
            <w:r w:rsidRPr="00540EBE">
              <w:t>.</w:t>
            </w:r>
          </w:p>
          <w:p w14:paraId="3D7114A7" w14:textId="70011356" w:rsidR="005C328A" w:rsidRPr="00540EBE" w:rsidRDefault="00F23C55" w:rsidP="00F23C55">
            <w:pPr>
              <w:pStyle w:val="Body2"/>
              <w:ind w:left="0"/>
            </w:pPr>
            <w:r w:rsidRPr="00540EBE">
              <w:t xml:space="preserve">ETAP II: skuteczny rozruch technologiczny URZĄDZEŃ pod obciążeniem z kontrolą efektów i uzyskaniem parametrów technologicznych. Faza rozruchu technologicznego i badań procesowych będzie kontynuowana aż do osiągnięcia nieprzerwanej </w:t>
            </w:r>
            <w:r w:rsidR="00872F28" w:rsidRPr="00540EBE">
              <w:t>120</w:t>
            </w:r>
            <w:r w:rsidR="00D706A9" w:rsidRPr="00540EBE">
              <w:t xml:space="preserve"> </w:t>
            </w:r>
            <w:r w:rsidRPr="00540EBE">
              <w:t xml:space="preserve">godzinnej </w:t>
            </w:r>
            <w:r w:rsidR="00122768" w:rsidRPr="00540EBE">
              <w:t xml:space="preserve">pełnej </w:t>
            </w:r>
            <w:r w:rsidRPr="00540EBE">
              <w:lastRenderedPageBreak/>
              <w:t xml:space="preserve">wydajności instalacji określonej w DOKUMENTACH. Na etapie rozruchu technologicznego </w:t>
            </w:r>
            <w:r w:rsidR="00D03C7C" w:rsidRPr="00540EBE">
              <w:t>ZAMAWIAJĄCY</w:t>
            </w:r>
            <w:r w:rsidRPr="00540EBE">
              <w:t xml:space="preserve"> zabezpieczy na swój koszt substrat, sprzęt techniczny i laboratoryjny niezbędne do przeprowadzenia rozruchu technologicznego oraz zapewni obsługę operatorską. </w:t>
            </w:r>
            <w:r w:rsidR="00756B8D" w:rsidRPr="00540EBE">
              <w:t>Zapewnienie</w:t>
            </w:r>
            <w:r w:rsidR="0069033E" w:rsidRPr="00540EBE">
              <w:t xml:space="preserve"> </w:t>
            </w:r>
            <w:r w:rsidR="006D080C" w:rsidRPr="00540EBE">
              <w:t xml:space="preserve">mobilnego </w:t>
            </w:r>
            <w:r w:rsidR="0020342D" w:rsidRPr="00540EBE">
              <w:t xml:space="preserve">źródła ciepła </w:t>
            </w:r>
            <w:r w:rsidR="009E7CE0" w:rsidRPr="00540EBE">
              <w:t xml:space="preserve">wraz z paliwem </w:t>
            </w:r>
            <w:r w:rsidR="0020342D" w:rsidRPr="00540EBE">
              <w:t xml:space="preserve">celem </w:t>
            </w:r>
            <w:r w:rsidR="000A5604" w:rsidRPr="00540EBE">
              <w:t>w</w:t>
            </w:r>
            <w:r w:rsidR="009350CA" w:rsidRPr="00540EBE">
              <w:t>ytworzeni</w:t>
            </w:r>
            <w:r w:rsidR="000A5604" w:rsidRPr="00540EBE">
              <w:t>a</w:t>
            </w:r>
            <w:r w:rsidR="009350CA" w:rsidRPr="00540EBE">
              <w:t xml:space="preserve"> </w:t>
            </w:r>
            <w:r w:rsidR="009800A9" w:rsidRPr="00540EBE">
              <w:t xml:space="preserve">ciepła </w:t>
            </w:r>
            <w:r w:rsidR="00DD5C7A" w:rsidRPr="00540EBE">
              <w:t xml:space="preserve">na potrzeby </w:t>
            </w:r>
            <w:r w:rsidR="00185551" w:rsidRPr="00540EBE">
              <w:t>rozruchu technologicznego</w:t>
            </w:r>
            <w:r w:rsidR="00756B8D" w:rsidRPr="00540EBE">
              <w:t xml:space="preserve"> oraz pokrycie koszt</w:t>
            </w:r>
            <w:r w:rsidR="00BE5D92" w:rsidRPr="00540EBE">
              <w:t>ów</w:t>
            </w:r>
            <w:r w:rsidR="007149EE" w:rsidRPr="00540EBE">
              <w:t xml:space="preserve"> </w:t>
            </w:r>
            <w:r w:rsidR="00BE5D92" w:rsidRPr="00540EBE">
              <w:t>z tym związanych (</w:t>
            </w:r>
            <w:r w:rsidR="00FB74CE" w:rsidRPr="00540EBE">
              <w:t xml:space="preserve">w szczególności </w:t>
            </w:r>
            <w:r w:rsidR="00E10169" w:rsidRPr="00540EBE">
              <w:t xml:space="preserve">paliwo, </w:t>
            </w:r>
            <w:r w:rsidR="00BE5D92" w:rsidRPr="00540EBE">
              <w:t xml:space="preserve">transport </w:t>
            </w:r>
            <w:r w:rsidR="00FE6633" w:rsidRPr="00540EBE">
              <w:t xml:space="preserve">urządzenia </w:t>
            </w:r>
            <w:r w:rsidR="00DD5C7A" w:rsidRPr="00540EBE">
              <w:t xml:space="preserve">na TEREN BUDOWY, </w:t>
            </w:r>
            <w:r w:rsidR="00C46539" w:rsidRPr="00540EBE">
              <w:t xml:space="preserve">przyłączenie do instalacji BIOGAZOWNI, </w:t>
            </w:r>
            <w:r w:rsidR="00DD5C7A" w:rsidRPr="00540EBE">
              <w:t>obsług</w:t>
            </w:r>
            <w:r w:rsidR="00C46539" w:rsidRPr="00540EBE">
              <w:t>a</w:t>
            </w:r>
            <w:r w:rsidR="00DD5C7A" w:rsidRPr="00540EBE">
              <w:t xml:space="preserve"> itp.) </w:t>
            </w:r>
            <w:r w:rsidR="001C6B8E" w:rsidRPr="00540EBE">
              <w:t>leżą po stronie WYKONAWCY.</w:t>
            </w:r>
            <w:r w:rsidR="00572E07" w:rsidRPr="00540EBE">
              <w:t xml:space="preserve"> W tym okresie </w:t>
            </w:r>
            <w:r w:rsidR="002D5A33" w:rsidRPr="00540EBE">
              <w:t>INSTALACJA</w:t>
            </w:r>
            <w:r w:rsidR="00572E07" w:rsidRPr="00540EBE">
              <w:t xml:space="preserve"> musi osiąg</w:t>
            </w:r>
            <w:r w:rsidR="00B93966" w:rsidRPr="00540EBE">
              <w:t>nąć</w:t>
            </w:r>
            <w:r w:rsidR="00572E07" w:rsidRPr="00540EBE">
              <w:t xml:space="preserve"> </w:t>
            </w:r>
            <w:r w:rsidR="00B93966" w:rsidRPr="00540EBE">
              <w:t>w sposób ciągły</w:t>
            </w:r>
            <w:r w:rsidR="00572E07" w:rsidRPr="00540EBE">
              <w:t xml:space="preserve"> </w:t>
            </w:r>
            <w:r w:rsidR="008E754C" w:rsidRPr="00540EBE">
              <w:t>PARAMETR</w:t>
            </w:r>
            <w:r w:rsidR="00B93966" w:rsidRPr="00540EBE">
              <w:t>Y</w:t>
            </w:r>
            <w:r w:rsidR="008E754C" w:rsidRPr="00540EBE">
              <w:t xml:space="preserve"> GWARANTOWAN</w:t>
            </w:r>
            <w:r w:rsidR="00B93966" w:rsidRPr="00540EBE">
              <w:t>E</w:t>
            </w:r>
            <w:r w:rsidR="00883B77" w:rsidRPr="00540EBE">
              <w:t>.</w:t>
            </w:r>
            <w:r w:rsidR="00661776" w:rsidRPr="00540EBE">
              <w:t xml:space="preserve"> Jeśli wyniki pomiarów </w:t>
            </w:r>
            <w:r w:rsidR="008F18B1" w:rsidRPr="00540EBE">
              <w:t xml:space="preserve">PARAMETRÓW GWARANTOWANYCH </w:t>
            </w:r>
            <w:r w:rsidR="00661776" w:rsidRPr="00540EBE">
              <w:t xml:space="preserve">nie będą spełniać wymagań w odniesieniu do jednego lub większej liczby parametrów, WYKONAWCA powinien, po uzyskaniu zgody ZAMAWIAJĄCEGO, wykonać odpowiednie poprawki </w:t>
            </w:r>
            <w:r w:rsidR="00DA2695" w:rsidRPr="00540EBE">
              <w:t>aż</w:t>
            </w:r>
            <w:r w:rsidR="00661776" w:rsidRPr="00540EBE">
              <w:t xml:space="preserve"> </w:t>
            </w:r>
            <w:r w:rsidR="00D423F8" w:rsidRPr="00540EBE">
              <w:t xml:space="preserve">do </w:t>
            </w:r>
            <w:r w:rsidR="00945F40" w:rsidRPr="00540EBE">
              <w:t xml:space="preserve">osiągnięcia nieprzerwanej </w:t>
            </w:r>
            <w:r w:rsidR="00872F28" w:rsidRPr="00540EBE">
              <w:t>120</w:t>
            </w:r>
            <w:r w:rsidR="009F0F26" w:rsidRPr="00540EBE">
              <w:t>-</w:t>
            </w:r>
            <w:r w:rsidR="00945F40" w:rsidRPr="00540EBE">
              <w:t>godzinnej pełnej wydajności INSTALAC</w:t>
            </w:r>
            <w:r w:rsidR="00010504" w:rsidRPr="00540EBE">
              <w:t>J</w:t>
            </w:r>
            <w:r w:rsidR="00945F40" w:rsidRPr="00540EBE">
              <w:t>I określonej w DOKUMENTACH</w:t>
            </w:r>
            <w:r w:rsidR="00661776" w:rsidRPr="00540EBE">
              <w:t>. Do czasu protokolarnego odbioru przez ZAMAWIAJĄCEGO wszystkie dodatkowe koszty związane z rozruchem ponosi WYKONAWCA.</w:t>
            </w:r>
          </w:p>
          <w:p w14:paraId="7568ED67" w14:textId="00DD0C7C" w:rsidR="00F23C55" w:rsidRPr="00540EBE" w:rsidRDefault="00F23C55" w:rsidP="00F23C55">
            <w:pPr>
              <w:pStyle w:val="Body2"/>
              <w:ind w:left="0"/>
            </w:pPr>
            <w:r w:rsidRPr="00540EBE">
              <w:t xml:space="preserve">Etap II zostanie potwierdzony przez STRONY protokołem </w:t>
            </w:r>
            <w:r w:rsidR="00E36820" w:rsidRPr="00540EBE">
              <w:t xml:space="preserve">pomiarów </w:t>
            </w:r>
            <w:r w:rsidR="00506B7B" w:rsidRPr="00540EBE">
              <w:t xml:space="preserve">PARAMETRÓW GWARANTOWANYCH </w:t>
            </w:r>
            <w:r w:rsidR="00B3647B" w:rsidRPr="00540EBE">
              <w:t xml:space="preserve">stanowiącego część protokołu </w:t>
            </w:r>
            <w:r w:rsidRPr="00540EBE">
              <w:t>z rozruchu technologicznego.</w:t>
            </w:r>
          </w:p>
        </w:tc>
      </w:tr>
      <w:tr w:rsidR="00632094" w:rsidRPr="008B03B0" w14:paraId="3D3396F4" w14:textId="77777777" w:rsidTr="00632094">
        <w:trPr>
          <w:gridBefore w:val="1"/>
          <w:gridAfter w:val="1"/>
          <w:wBefore w:w="137" w:type="dxa"/>
          <w:wAfter w:w="7" w:type="dxa"/>
        </w:trPr>
        <w:tc>
          <w:tcPr>
            <w:tcW w:w="8528" w:type="dxa"/>
            <w:gridSpan w:val="2"/>
          </w:tcPr>
          <w:p w14:paraId="246B233D" w14:textId="420ABABE" w:rsidR="00F23C55" w:rsidRPr="00540EBE" w:rsidRDefault="00F23C55" w:rsidP="003E6A4E">
            <w:pPr>
              <w:pStyle w:val="Nagwek2"/>
              <w:tabs>
                <w:tab w:val="num" w:pos="566"/>
              </w:tabs>
              <w:ind w:left="566" w:hanging="284"/>
            </w:pPr>
            <w:r w:rsidRPr="00540EBE">
              <w:lastRenderedPageBreak/>
              <w:t xml:space="preserve">WYKONAWCA jest zobowiązany do zawiadomienia właścicieli terenów, na których prowadzone będą </w:t>
            </w:r>
            <w:r w:rsidR="004A1409" w:rsidRPr="00540EBE">
              <w:t>PRACE</w:t>
            </w:r>
            <w:r w:rsidRPr="00540EBE">
              <w:t xml:space="preserve">, o zamiarze rozpoczęcia </w:t>
            </w:r>
            <w:r w:rsidR="00E50479" w:rsidRPr="00540EBE">
              <w:t xml:space="preserve">PRAC </w:t>
            </w:r>
            <w:r w:rsidRPr="00540EBE">
              <w:t xml:space="preserve">z co najmniej 7-dniowym wyprzedzeniem, chyba że jedynym właścicielem lub posiadaczem terenu, na którym prowadzone będą </w:t>
            </w:r>
            <w:r w:rsidR="004A1409" w:rsidRPr="00540EBE">
              <w:t>PRACE</w:t>
            </w:r>
            <w:r w:rsidRPr="00540EBE">
              <w:t>, jest ZAMAWIAJĄCY.</w:t>
            </w:r>
          </w:p>
        </w:tc>
      </w:tr>
      <w:tr w:rsidR="00632094" w:rsidRPr="008B03B0" w14:paraId="5EC2CBB7" w14:textId="77777777" w:rsidTr="00632094">
        <w:trPr>
          <w:gridBefore w:val="1"/>
          <w:gridAfter w:val="1"/>
          <w:wBefore w:w="137" w:type="dxa"/>
          <w:wAfter w:w="7" w:type="dxa"/>
        </w:trPr>
        <w:tc>
          <w:tcPr>
            <w:tcW w:w="8528" w:type="dxa"/>
            <w:gridSpan w:val="2"/>
          </w:tcPr>
          <w:p w14:paraId="7F32E687" w14:textId="2F5E3091" w:rsidR="00F23C55" w:rsidRPr="00540EBE" w:rsidRDefault="00F23C55" w:rsidP="003E6A4E">
            <w:pPr>
              <w:pStyle w:val="Nagwek2"/>
              <w:tabs>
                <w:tab w:val="num" w:pos="566"/>
              </w:tabs>
              <w:ind w:left="566" w:hanging="284"/>
            </w:pPr>
            <w:r w:rsidRPr="00540EBE">
              <w:t xml:space="preserve">WYKONAWCA ponosi odpowiedzialność za szkody i straty </w:t>
            </w:r>
            <w:r w:rsidR="00E67C1E" w:rsidRPr="00540EBE">
              <w:t>powstałe przy realizacji PRAC</w:t>
            </w:r>
            <w:r w:rsidR="00F114D4" w:rsidRPr="00540EBE">
              <w:t xml:space="preserve"> </w:t>
            </w:r>
            <w:r w:rsidRPr="00540EBE">
              <w:t>na TERENIE BUDOWY</w:t>
            </w:r>
            <w:r w:rsidR="00F114D4" w:rsidRPr="00540EBE">
              <w:t>, jak również na terenie</w:t>
            </w:r>
            <w:r w:rsidR="000D2C5A" w:rsidRPr="00540EBE">
              <w:t xml:space="preserve"> osób trzecich</w:t>
            </w:r>
            <w:r w:rsidR="00F114D4" w:rsidRPr="00540EBE">
              <w:t xml:space="preserve">, </w:t>
            </w:r>
            <w:r w:rsidRPr="00540EBE">
              <w:t xml:space="preserve">spowodowane przez niego lub osoby, za które ponosi odpowiedzialność. WYKONAWCA ponosi odpowiedzialność również za szkody i straty </w:t>
            </w:r>
            <w:r w:rsidR="003E1D80" w:rsidRPr="00540EBE">
              <w:t>powstałe przy realizacji PRAC</w:t>
            </w:r>
            <w:r w:rsidRPr="00540EBE">
              <w:t xml:space="preserve"> </w:t>
            </w:r>
            <w:r w:rsidR="00E77679" w:rsidRPr="00540EBE">
              <w:t xml:space="preserve">na </w:t>
            </w:r>
            <w:r w:rsidRPr="00540EBE">
              <w:t>TERENIE BUDOWY spowodowane przez niego lub osoby, za które ponosi odpowiedzialność,</w:t>
            </w:r>
            <w:r w:rsidR="003E1D80" w:rsidRPr="00540EBE">
              <w:t xml:space="preserve"> jak również na terenie osób trzecich, </w:t>
            </w:r>
            <w:r w:rsidRPr="00540EBE">
              <w:t xml:space="preserve">przy usuwaniu wad w </w:t>
            </w:r>
            <w:r w:rsidR="007638AA" w:rsidRPr="00540EBE">
              <w:t>OKRESIE GWARANCJI i RĘKOJMI</w:t>
            </w:r>
            <w:r w:rsidRPr="00540EBE">
              <w:t>.</w:t>
            </w:r>
          </w:p>
        </w:tc>
      </w:tr>
      <w:tr w:rsidR="00632094" w:rsidRPr="008B03B0" w14:paraId="236CB8BC" w14:textId="77777777" w:rsidTr="00632094">
        <w:trPr>
          <w:gridBefore w:val="1"/>
          <w:gridAfter w:val="1"/>
          <w:wBefore w:w="137" w:type="dxa"/>
          <w:wAfter w:w="7" w:type="dxa"/>
        </w:trPr>
        <w:tc>
          <w:tcPr>
            <w:tcW w:w="8528" w:type="dxa"/>
            <w:gridSpan w:val="2"/>
          </w:tcPr>
          <w:p w14:paraId="720E234A" w14:textId="4356985D" w:rsidR="00F23C55" w:rsidRPr="00540EBE" w:rsidRDefault="00F23C55" w:rsidP="003E6A4E">
            <w:pPr>
              <w:pStyle w:val="Nagwek2"/>
              <w:tabs>
                <w:tab w:val="num" w:pos="566"/>
              </w:tabs>
              <w:ind w:left="566" w:hanging="284"/>
            </w:pPr>
            <w:r w:rsidRPr="00540EBE">
              <w:t xml:space="preserve">Wszelkie czynności niezbędne do wykonania i wykończenia </w:t>
            </w:r>
            <w:r w:rsidR="003E1D80" w:rsidRPr="00540EBE">
              <w:t xml:space="preserve">PRAC </w:t>
            </w:r>
            <w:r w:rsidRPr="00540EBE">
              <w:t>oraz usunięcia wad powinny być przeprowadzone w taki sposób, aby w granicach wynikających z konieczności wypełnienia zobowiązań UMOWY – nie zakłócać więcej niż to jest konieczne, warunków życia oraz dostępu, użytkowania lub zajmowania dróg publicznych i prywatnych.</w:t>
            </w:r>
          </w:p>
        </w:tc>
      </w:tr>
      <w:tr w:rsidR="00632094" w:rsidRPr="008B03B0" w14:paraId="6674770C" w14:textId="77777777" w:rsidTr="00632094">
        <w:trPr>
          <w:gridBefore w:val="1"/>
          <w:gridAfter w:val="1"/>
          <w:wBefore w:w="137" w:type="dxa"/>
          <w:wAfter w:w="7" w:type="dxa"/>
        </w:trPr>
        <w:tc>
          <w:tcPr>
            <w:tcW w:w="8528" w:type="dxa"/>
            <w:gridSpan w:val="2"/>
          </w:tcPr>
          <w:p w14:paraId="1CF7B8AD" w14:textId="787A0F62" w:rsidR="00F23C55" w:rsidRPr="00540EBE" w:rsidRDefault="00F23C55" w:rsidP="003E6A4E">
            <w:pPr>
              <w:pStyle w:val="Nagwek2"/>
              <w:tabs>
                <w:tab w:val="num" w:pos="566"/>
              </w:tabs>
              <w:ind w:left="566" w:hanging="284"/>
            </w:pPr>
            <w:r w:rsidRPr="00540EBE">
              <w:t xml:space="preserve">WYKONAWCA jest odpowiedzialny za ochronę środowiska na TERENIE BUDOWY i w jego otoczeniu, w szczególności za realizację </w:t>
            </w:r>
            <w:r w:rsidR="004A1409" w:rsidRPr="00540EBE">
              <w:t>PRAC</w:t>
            </w:r>
            <w:r w:rsidRPr="00540EBE">
              <w:t xml:space="preserve"> zgodnie z postanowieniami decyzji o środowiskowych uwarunkowaniach.</w:t>
            </w:r>
          </w:p>
        </w:tc>
      </w:tr>
      <w:tr w:rsidR="00632094" w:rsidRPr="008B03B0" w14:paraId="565C44E6" w14:textId="77777777" w:rsidTr="00632094">
        <w:trPr>
          <w:gridBefore w:val="1"/>
          <w:gridAfter w:val="1"/>
          <w:wBefore w:w="137" w:type="dxa"/>
          <w:wAfter w:w="7" w:type="dxa"/>
        </w:trPr>
        <w:tc>
          <w:tcPr>
            <w:tcW w:w="8528" w:type="dxa"/>
            <w:gridSpan w:val="2"/>
          </w:tcPr>
          <w:p w14:paraId="1D07FC06" w14:textId="726AE619" w:rsidR="00F23C55" w:rsidRPr="00540EBE" w:rsidRDefault="00F23C55" w:rsidP="003E6A4E">
            <w:pPr>
              <w:pStyle w:val="Nagwek2"/>
              <w:tabs>
                <w:tab w:val="num" w:pos="566"/>
              </w:tabs>
              <w:ind w:left="566" w:hanging="284"/>
            </w:pPr>
            <w:bookmarkStart w:id="23" w:name="_Hlk185042"/>
            <w:r w:rsidRPr="00540EBE">
              <w:t xml:space="preserve">WYKONAWCA ma obowiązek zabezpieczyć ZAMAWIAJĄCEGO przeciw wszelkim roszczeniom, postępowaniom, odszkodowaniom i kosztom, jakie mogą powstać wskutek lub w związku z działaniami lub zaniechanymi WYKONAWCY oraz działaniami i zaniechaniami osób, za które ponosi on odpowiedzialność, w tym za </w:t>
            </w:r>
            <w:r w:rsidR="004A1409" w:rsidRPr="00540EBE">
              <w:t>PODWYKONAWCÓW</w:t>
            </w:r>
            <w:r w:rsidR="00DB5B35" w:rsidRPr="00540EBE">
              <w:t xml:space="preserve"> i DALSZYCH PODWYKONAWCÓW</w:t>
            </w:r>
            <w:r w:rsidRPr="00540EBE">
              <w:t>, a w razie ich wystąpienia, zrekompensować ZAMAWIAJĄCEMU poniesione koszty z tego tytułu lub straty</w:t>
            </w:r>
            <w:bookmarkEnd w:id="23"/>
            <w:r w:rsidRPr="00540EBE">
              <w:t>.</w:t>
            </w:r>
          </w:p>
        </w:tc>
      </w:tr>
      <w:tr w:rsidR="00632094" w:rsidRPr="008B03B0" w14:paraId="2D05A230" w14:textId="77777777" w:rsidTr="00632094">
        <w:trPr>
          <w:gridBefore w:val="1"/>
          <w:gridAfter w:val="1"/>
          <w:wBefore w:w="137" w:type="dxa"/>
          <w:wAfter w:w="7" w:type="dxa"/>
        </w:trPr>
        <w:tc>
          <w:tcPr>
            <w:tcW w:w="8528" w:type="dxa"/>
            <w:gridSpan w:val="2"/>
          </w:tcPr>
          <w:p w14:paraId="1C195135" w14:textId="35F76EF3" w:rsidR="00F23C55" w:rsidRPr="00540EBE" w:rsidRDefault="00F23C55" w:rsidP="003E6A4E">
            <w:pPr>
              <w:pStyle w:val="Nagwek2"/>
              <w:tabs>
                <w:tab w:val="num" w:pos="567"/>
              </w:tabs>
              <w:ind w:left="566" w:hanging="284"/>
            </w:pPr>
            <w:r w:rsidRPr="00540EBE">
              <w:t>WYKONAWCA uwalnia ZAMAWIAJĄCEGO i przejmuje na siebie wszelkie ewentualne roszczenia i żądania osób trzecich spowodowanych naruszeniem przez WYKONAWCĘ praw własności, patentów, znaków firmowych, projektów przemysłowych, oprogramowania i własności intelektualnej oraz uwalnia ZAMAWIAJĄCEGO od roszczeń</w:t>
            </w:r>
            <w:r w:rsidR="009F0F26" w:rsidRPr="00540EBE">
              <w:t>,</w:t>
            </w:r>
            <w:r w:rsidRPr="00540EBE">
              <w:t xml:space="preserve"> postępowań sądowych, szkód i wydatków, jakie mogą powstać w związku z niniejszy</w:t>
            </w:r>
            <w:bookmarkStart w:id="24" w:name="_Toc167949"/>
            <w:bookmarkEnd w:id="24"/>
            <w:r w:rsidRPr="00540EBE">
              <w:t>m.</w:t>
            </w:r>
          </w:p>
          <w:p w14:paraId="2CCC19C7" w14:textId="06725CCF" w:rsidR="008E4F49" w:rsidRPr="00540EBE" w:rsidRDefault="008E4F49" w:rsidP="007F3054">
            <w:pPr>
              <w:pStyle w:val="Body2"/>
              <w:ind w:left="0"/>
              <w:jc w:val="left"/>
              <w:rPr>
                <w:sz w:val="22"/>
                <w:szCs w:val="22"/>
              </w:rPr>
            </w:pPr>
          </w:p>
        </w:tc>
      </w:tr>
      <w:tr w:rsidR="00632094" w:rsidRPr="008B03B0" w14:paraId="49B475BA" w14:textId="77777777" w:rsidTr="00632094">
        <w:tc>
          <w:tcPr>
            <w:tcW w:w="8672" w:type="dxa"/>
            <w:gridSpan w:val="4"/>
          </w:tcPr>
          <w:p w14:paraId="4C2BDC6F" w14:textId="36C9ED6E" w:rsidR="00F23C55" w:rsidRPr="008B03B0" w:rsidRDefault="00F23C55" w:rsidP="00F23C55">
            <w:pPr>
              <w:pStyle w:val="Nagwek1"/>
              <w:rPr>
                <w:rFonts w:cs="Arial"/>
                <w:b w:val="0"/>
              </w:rPr>
            </w:pPr>
            <w:bookmarkStart w:id="25" w:name="_Toc227124864"/>
            <w:bookmarkStart w:id="26" w:name="_Toc227125000"/>
            <w:bookmarkStart w:id="27" w:name="_Toc230640295"/>
            <w:r w:rsidRPr="008B03B0">
              <w:rPr>
                <w:rFonts w:cs="Arial"/>
                <w:b w:val="0"/>
              </w:rPr>
              <w:lastRenderedPageBreak/>
              <w:t>TEREN BUDOWY</w:t>
            </w:r>
            <w:bookmarkEnd w:id="25"/>
            <w:bookmarkEnd w:id="26"/>
            <w:bookmarkEnd w:id="27"/>
          </w:p>
        </w:tc>
      </w:tr>
      <w:tr w:rsidR="00632094" w:rsidRPr="008B03B0" w14:paraId="6680360F" w14:textId="77777777" w:rsidTr="00632094">
        <w:tc>
          <w:tcPr>
            <w:tcW w:w="8672" w:type="dxa"/>
            <w:gridSpan w:val="4"/>
          </w:tcPr>
          <w:p w14:paraId="18140AF6" w14:textId="2217EEC7" w:rsidR="00F23C55" w:rsidRPr="00540EBE" w:rsidRDefault="00F23C55" w:rsidP="00F23C55">
            <w:pPr>
              <w:pStyle w:val="Nagwek2"/>
              <w:ind w:hanging="252"/>
            </w:pPr>
            <w:r w:rsidRPr="00540EBE">
              <w:t xml:space="preserve">ZAMAWIAJĄCY przekaże WYKONAWCY TEREN BUDOWY w terminie do </w:t>
            </w:r>
            <w:r w:rsidR="00120B71" w:rsidRPr="00540EBE">
              <w:t xml:space="preserve">5 </w:t>
            </w:r>
            <w:r w:rsidR="00610F8B" w:rsidRPr="00540EBE">
              <w:t xml:space="preserve">DNI ROBOCZYCH </w:t>
            </w:r>
            <w:r w:rsidRPr="00540EBE">
              <w:t xml:space="preserve">od daty </w:t>
            </w:r>
            <w:r w:rsidR="00916626" w:rsidRPr="00540EBE">
              <w:t xml:space="preserve">zawarcia umowy </w:t>
            </w:r>
            <w:r w:rsidR="00C57C24" w:rsidRPr="00540EBE">
              <w:t>z NFOŚ</w:t>
            </w:r>
            <w:r w:rsidR="00916626" w:rsidRPr="00540EBE">
              <w:t xml:space="preserve"> na</w:t>
            </w:r>
            <w:r w:rsidR="00C57C24" w:rsidRPr="00540EBE">
              <w:t xml:space="preserve"> dofinansowani</w:t>
            </w:r>
            <w:r w:rsidR="00916626" w:rsidRPr="00540EBE">
              <w:t>e</w:t>
            </w:r>
            <w:r w:rsidR="00C57C24" w:rsidRPr="00540EBE">
              <w:t xml:space="preserve"> BIOGAZOWNI lub uzyskani</w:t>
            </w:r>
            <w:r w:rsidR="00916626" w:rsidRPr="00540EBE">
              <w:t>a</w:t>
            </w:r>
            <w:r w:rsidR="00C57C24" w:rsidRPr="00540EBE">
              <w:t xml:space="preserve"> pełnych warunków przyłączenia dla BIOGAZOWNI</w:t>
            </w:r>
            <w:r w:rsidRPr="00540EBE">
              <w:t xml:space="preserve"> </w:t>
            </w:r>
            <w:r w:rsidR="00C57C24" w:rsidRPr="00540EBE">
              <w:t xml:space="preserve">(w zależności od tego, które z tych zdarzeń wystąpi pierwsze) </w:t>
            </w:r>
            <w:r w:rsidRPr="00540EBE">
              <w:t>i w tej dacie wszelkie ryzyka związane z TERENEM BUDOWY przejdą na WYKONAWCĘ.</w:t>
            </w:r>
          </w:p>
          <w:p w14:paraId="2B152D86" w14:textId="661F3878" w:rsidR="00F23C55" w:rsidRPr="00540EBE" w:rsidRDefault="00F23C55" w:rsidP="00F23C55">
            <w:pPr>
              <w:pStyle w:val="Nagwek2"/>
              <w:ind w:hanging="252"/>
            </w:pPr>
            <w:r w:rsidRPr="00540EBE">
              <w:t>Przekazanie TERENU BUDOWY zostanie potwierdzone przez WYKONAWCĘ i ZAMAWIAJĄCEGO</w:t>
            </w:r>
            <w:r w:rsidR="0043467A" w:rsidRPr="00540EBE">
              <w:t xml:space="preserve"> </w:t>
            </w:r>
            <w:r w:rsidRPr="00540EBE">
              <w:t>stosownym protokołem przekazania.</w:t>
            </w:r>
          </w:p>
        </w:tc>
      </w:tr>
      <w:tr w:rsidR="00632094" w:rsidRPr="008B03B0" w14:paraId="1C7E84C7" w14:textId="77777777" w:rsidTr="00632094">
        <w:trPr>
          <w:trHeight w:val="851"/>
        </w:trPr>
        <w:tc>
          <w:tcPr>
            <w:tcW w:w="8672" w:type="dxa"/>
            <w:gridSpan w:val="4"/>
          </w:tcPr>
          <w:p w14:paraId="69F9D88F" w14:textId="56C63C7E" w:rsidR="00640774" w:rsidRPr="008B03B0" w:rsidRDefault="007660E2" w:rsidP="007660E2">
            <w:pPr>
              <w:pStyle w:val="Nagwek2"/>
              <w:ind w:hanging="252"/>
            </w:pPr>
            <w:r w:rsidRPr="00540EBE">
              <w:t>WYKONAWCA</w:t>
            </w:r>
            <w:r w:rsidR="00640774" w:rsidRPr="00540EBE">
              <w:t xml:space="preserve"> podejmie wszelkie czynności w celu zabezpieczenia </w:t>
            </w:r>
            <w:r w:rsidRPr="00540EBE">
              <w:t>TERENU BUDOWY</w:t>
            </w:r>
            <w:r w:rsidR="00640774" w:rsidRPr="00540EBE">
              <w:t xml:space="preserve">, osób upoważnionych do przebywania na </w:t>
            </w:r>
            <w:r w:rsidRPr="00540EBE">
              <w:t>TERENIE BUDOWY</w:t>
            </w:r>
            <w:r w:rsidR="00640774" w:rsidRPr="00540EBE">
              <w:t>, a także mienia związanego z</w:t>
            </w:r>
            <w:r w:rsidRPr="00540EBE">
              <w:t xml:space="preserve"> </w:t>
            </w:r>
            <w:r w:rsidR="00640774" w:rsidRPr="00540EBE">
              <w:t xml:space="preserve">realizacją </w:t>
            </w:r>
            <w:r w:rsidR="00D57CB9" w:rsidRPr="00540EBE">
              <w:t>UMOWY</w:t>
            </w:r>
            <w:r w:rsidR="00640774" w:rsidRPr="00540EBE">
              <w:t xml:space="preserve"> przed wszelkimi szkodami, w tym powstałymi wobec osób trzecich lub ze strony osób trzecich. </w:t>
            </w:r>
            <w:r w:rsidRPr="00540EBE">
              <w:t>WYKONAWCA</w:t>
            </w:r>
            <w:r w:rsidR="00640774" w:rsidRPr="00540EBE">
              <w:t xml:space="preserve"> jest odpowiedzialny w pełnym zakresie przez cały okres realizacji </w:t>
            </w:r>
            <w:r w:rsidRPr="00540EBE">
              <w:t>UMOWY</w:t>
            </w:r>
            <w:r w:rsidR="00640774" w:rsidRPr="00540EBE">
              <w:t xml:space="preserve"> aż do dnia protokolarnego zwrotu </w:t>
            </w:r>
            <w:r w:rsidRPr="00540EBE">
              <w:t xml:space="preserve">TERENU BUDOWY </w:t>
            </w:r>
            <w:r w:rsidR="00640774" w:rsidRPr="00540EBE">
              <w:t xml:space="preserve">za stan bezpieczeństwa na </w:t>
            </w:r>
            <w:r w:rsidRPr="00540EBE">
              <w:t>TERENIE BUDOWY</w:t>
            </w:r>
            <w:r w:rsidR="00640774" w:rsidRPr="00540EBE">
              <w:t xml:space="preserve">. </w:t>
            </w:r>
            <w:r w:rsidR="00640774" w:rsidRPr="008B03B0">
              <w:t xml:space="preserve">W tym celu </w:t>
            </w:r>
            <w:r w:rsidRPr="008B03B0">
              <w:t>WYKONAWCA</w:t>
            </w:r>
            <w:r w:rsidR="00640774" w:rsidRPr="008B03B0">
              <w:t xml:space="preserve"> zapewni m.in.:</w:t>
            </w:r>
          </w:p>
          <w:p w14:paraId="30F5CF60" w14:textId="07CDD1EF" w:rsidR="00640774" w:rsidRPr="00540EBE" w:rsidRDefault="00640774" w:rsidP="001B5158">
            <w:pPr>
              <w:pStyle w:val="Body2"/>
              <w:numPr>
                <w:ilvl w:val="0"/>
                <w:numId w:val="18"/>
              </w:numPr>
            </w:pPr>
            <w:r w:rsidRPr="00540EBE">
              <w:t xml:space="preserve">zgodny z przepisami stały nadzór inspektora BHP na </w:t>
            </w:r>
            <w:r w:rsidR="007660E2" w:rsidRPr="00540EBE">
              <w:t>TERENIE BUDOWY</w:t>
            </w:r>
            <w:r w:rsidRPr="00540EBE">
              <w:t>;</w:t>
            </w:r>
          </w:p>
          <w:p w14:paraId="61215F27" w14:textId="3F2E94B6" w:rsidR="00640774" w:rsidRPr="00540EBE" w:rsidRDefault="00640774" w:rsidP="001B5158">
            <w:pPr>
              <w:pStyle w:val="Body2"/>
              <w:numPr>
                <w:ilvl w:val="0"/>
                <w:numId w:val="18"/>
              </w:numPr>
            </w:pPr>
            <w:r w:rsidRPr="00540EBE">
              <w:t xml:space="preserve">przestrzeganie </w:t>
            </w:r>
            <w:r w:rsidR="00BB43DB" w:rsidRPr="00540EBE">
              <w:t>w</w:t>
            </w:r>
            <w:r w:rsidRPr="00540EBE">
              <w:t xml:space="preserve">ymogów </w:t>
            </w:r>
            <w:r w:rsidR="00BB43DB" w:rsidRPr="00540EBE">
              <w:t>p</w:t>
            </w:r>
            <w:r w:rsidRPr="00540EBE">
              <w:t xml:space="preserve">rawa dotyczących </w:t>
            </w:r>
            <w:r w:rsidR="00EE694C" w:rsidRPr="00540EBE">
              <w:t>BHP</w:t>
            </w:r>
            <w:r w:rsidRPr="00540EBE">
              <w:t>, przeciwpożarowych oraz ochrony środowiska;</w:t>
            </w:r>
          </w:p>
          <w:p w14:paraId="584C4DBB" w14:textId="077FAD4F" w:rsidR="00640774" w:rsidRPr="00540EBE" w:rsidRDefault="00640774" w:rsidP="001B5158">
            <w:pPr>
              <w:pStyle w:val="Body2"/>
              <w:numPr>
                <w:ilvl w:val="0"/>
                <w:numId w:val="18"/>
              </w:numPr>
            </w:pPr>
            <w:r w:rsidRPr="00540EBE">
              <w:t xml:space="preserve">zabezpieczenie </w:t>
            </w:r>
            <w:r w:rsidR="007660E2" w:rsidRPr="00540EBE">
              <w:t xml:space="preserve">TERENU BUDOWY </w:t>
            </w:r>
            <w:r w:rsidRPr="00540EBE">
              <w:t>przed dostępem osób trzecich (w tym ogrodzenie) przed przystąpieniem do wykonywania prac ziemnych i</w:t>
            </w:r>
            <w:r w:rsidR="007660E2" w:rsidRPr="00540EBE">
              <w:t xml:space="preserve"> </w:t>
            </w:r>
            <w:r w:rsidRPr="00540EBE">
              <w:t>budowlano-montażowych.</w:t>
            </w:r>
          </w:p>
          <w:p w14:paraId="5FA6C91F" w14:textId="063B0228" w:rsidR="00640774" w:rsidRPr="00540EBE" w:rsidRDefault="00640774" w:rsidP="007660E2">
            <w:pPr>
              <w:pStyle w:val="Nagwek2"/>
              <w:ind w:hanging="252"/>
            </w:pPr>
            <w:r w:rsidRPr="00540EBE">
              <w:t xml:space="preserve">W okresie realizacji </w:t>
            </w:r>
            <w:r w:rsidR="007660E2" w:rsidRPr="00540EBE">
              <w:t xml:space="preserve">UMOWY WYKONAWCA </w:t>
            </w:r>
            <w:r w:rsidRPr="00540EBE">
              <w:t xml:space="preserve">zadba o utrzymanie w czystości sąsiadujących z </w:t>
            </w:r>
            <w:r w:rsidR="007660E2" w:rsidRPr="00540EBE">
              <w:t xml:space="preserve">TERENEM BUDOWY </w:t>
            </w:r>
            <w:r w:rsidRPr="00540EBE">
              <w:t>nieruchomości oraz ulic i dróg dojazdowych w</w:t>
            </w:r>
            <w:r w:rsidR="007660E2" w:rsidRPr="00540EBE">
              <w:t xml:space="preserve"> </w:t>
            </w:r>
            <w:r w:rsidRPr="00540EBE">
              <w:t xml:space="preserve">zakresie zanieczyszczeń wynikających z prowadzonych </w:t>
            </w:r>
            <w:r w:rsidR="00512FF9" w:rsidRPr="00540EBE">
              <w:t>PRAC</w:t>
            </w:r>
            <w:r w:rsidRPr="00540EBE">
              <w:t xml:space="preserve">. Niestosowanie się do zaleceń </w:t>
            </w:r>
            <w:r w:rsidR="007660E2" w:rsidRPr="00540EBE">
              <w:t>ZAMAWIAJĄCEGO</w:t>
            </w:r>
            <w:r w:rsidRPr="00540EBE">
              <w:t xml:space="preserve"> w tym zakresie skutkować będzie zleceniem przez </w:t>
            </w:r>
            <w:r w:rsidR="00D73B5F" w:rsidRPr="00540EBE">
              <w:t xml:space="preserve">ZAMAWIAJĄCEGO </w:t>
            </w:r>
            <w:r w:rsidRPr="00540EBE">
              <w:t xml:space="preserve">utrzymania czystości na koszt i ryzyko </w:t>
            </w:r>
            <w:r w:rsidR="007660E2" w:rsidRPr="00540EBE">
              <w:t>WYKONAWCY</w:t>
            </w:r>
            <w:r w:rsidRPr="00540EBE">
              <w:t xml:space="preserve"> przez osoby trzecie w</w:t>
            </w:r>
            <w:r w:rsidR="007660E2" w:rsidRPr="00540EBE">
              <w:t xml:space="preserve"> </w:t>
            </w:r>
            <w:r w:rsidRPr="00540EBE">
              <w:t xml:space="preserve">ramach wykonawstwa zastępczego. </w:t>
            </w:r>
            <w:r w:rsidR="007660E2" w:rsidRPr="00540EBE">
              <w:t>WYKONAWCA</w:t>
            </w:r>
            <w:r w:rsidRPr="00540EBE">
              <w:t xml:space="preserve"> zobowiązany jest także do przywrócenia do stanu poprzedniego dróg oraz ulic, z których korzystał, a które na skutek tego korzystania uległy zniszczeniu. W razie zaniechania tego obowiązku wykonanie napraw dróg lub ulic zostanie zlecone osobie trzeciej na koszt i ryzyko </w:t>
            </w:r>
            <w:r w:rsidR="007660E2" w:rsidRPr="00540EBE">
              <w:t>WYKONAWCY</w:t>
            </w:r>
            <w:r w:rsidRPr="00540EBE">
              <w:t xml:space="preserve"> w</w:t>
            </w:r>
            <w:r w:rsidR="007660E2" w:rsidRPr="00540EBE">
              <w:t xml:space="preserve"> </w:t>
            </w:r>
            <w:r w:rsidRPr="00540EBE">
              <w:t>ramach wykonawstwa zastępczego.</w:t>
            </w:r>
          </w:p>
        </w:tc>
      </w:tr>
      <w:tr w:rsidR="00632094" w:rsidRPr="008B03B0" w14:paraId="06AC3040" w14:textId="77777777" w:rsidTr="00632094">
        <w:tc>
          <w:tcPr>
            <w:tcW w:w="8672" w:type="dxa"/>
            <w:gridSpan w:val="4"/>
          </w:tcPr>
          <w:p w14:paraId="72F6F1EE" w14:textId="41213700" w:rsidR="00F23C55" w:rsidRPr="00540EBE" w:rsidRDefault="00F23C55" w:rsidP="00F23C55">
            <w:pPr>
              <w:pStyle w:val="Nagwek2"/>
              <w:ind w:hanging="252"/>
            </w:pPr>
            <w:r w:rsidRPr="00540EBE">
              <w:t xml:space="preserve">W terminie 14 </w:t>
            </w:r>
            <w:r w:rsidR="00EC6C99" w:rsidRPr="00540EBE">
              <w:t xml:space="preserve">(czternastu) </w:t>
            </w:r>
            <w:r w:rsidRPr="00540EBE">
              <w:t>dni po zakończeniu robót WYKONAWCA ma obowiązek uporządkować TEREN BUDOWY i przekazać go ZAMAWIAJĄCEMU, w tym doprowadzić TEREN BUDOWY do poziomu rzędnych projektowych oraz wypełnić wszystkie zobowiązania przewidziane przepisami prawa, niezbędne do uzyskania pozwolenia na użytkowania oraz możliwości oddania ZADANIA INWESTYCYJNEGO do eksploatacji</w:t>
            </w:r>
            <w:r w:rsidR="007660E2" w:rsidRPr="00540EBE">
              <w:t>.</w:t>
            </w:r>
          </w:p>
        </w:tc>
      </w:tr>
      <w:tr w:rsidR="00632094" w:rsidRPr="008B03B0" w14:paraId="075FDD09" w14:textId="77777777" w:rsidTr="00632094">
        <w:tc>
          <w:tcPr>
            <w:tcW w:w="8672" w:type="dxa"/>
            <w:gridSpan w:val="4"/>
          </w:tcPr>
          <w:p w14:paraId="0494AD46" w14:textId="3374B080" w:rsidR="00F23C55" w:rsidRPr="00540EBE" w:rsidRDefault="00F23C55" w:rsidP="00F23C55">
            <w:pPr>
              <w:pStyle w:val="Nagwek2"/>
              <w:ind w:hanging="252"/>
            </w:pPr>
            <w:r w:rsidRPr="00540EBE">
              <w:t xml:space="preserve">Wykopaliska, w szczególności monety, przedmioty wartościowe lub zabytkowe oraz inne przedmioty o znaczeniu historycznym lub archeologicznym bądź też przedstawiające znaczną wartość, odkryte lub znalezione na TERENIE BUDOWY, stanowią własność Skarbu Państwa. Wykrycie wykopalisk i prace z nimi związane, w tym wpływ terminowy na realizację </w:t>
            </w:r>
            <w:r w:rsidR="00CE5835" w:rsidRPr="00540EBE">
              <w:t xml:space="preserve">UMOWY </w:t>
            </w:r>
            <w:r w:rsidRPr="00540EBE">
              <w:t>oraz koszt tych prac nie stanowią ryzyka WYKONAWCY.</w:t>
            </w:r>
          </w:p>
          <w:p w14:paraId="15A21DD9" w14:textId="30F797E7" w:rsidR="00F23C55" w:rsidRPr="00540EBE" w:rsidRDefault="00F23C55" w:rsidP="00430464">
            <w:pPr>
              <w:pStyle w:val="Nagwek2"/>
              <w:ind w:hanging="252"/>
            </w:pPr>
            <w:r w:rsidRPr="00540EBE">
              <w:t>WYKONAWCA niezwłocznie powiadomi INSPEKTORA NADZORU oraz właściwy organ państwowy o znaleziskach i wykona polecenia INSPEKTORA NADZORU dotyczące właściwego zabezpieczenia miejsca znaleziska, obchodzenia się z nimi i dalszego trybu postępowania.</w:t>
            </w:r>
          </w:p>
        </w:tc>
      </w:tr>
      <w:tr w:rsidR="00632094" w:rsidRPr="008B03B0" w14:paraId="7870B272" w14:textId="77777777" w:rsidTr="00632094">
        <w:tc>
          <w:tcPr>
            <w:tcW w:w="8672" w:type="dxa"/>
            <w:gridSpan w:val="4"/>
          </w:tcPr>
          <w:p w14:paraId="03AF5586" w14:textId="391D43DF" w:rsidR="00F23C55" w:rsidRPr="008B03B0" w:rsidRDefault="00F23C55" w:rsidP="00F23C55">
            <w:pPr>
              <w:pStyle w:val="Nagwek1"/>
              <w:rPr>
                <w:rFonts w:cs="Arial"/>
                <w:b w:val="0"/>
              </w:rPr>
            </w:pPr>
            <w:bookmarkStart w:id="28" w:name="_Toc230640296"/>
            <w:bookmarkStart w:id="29" w:name="_Toc227124866"/>
            <w:bookmarkStart w:id="30" w:name="_Toc227125002"/>
            <w:r w:rsidRPr="008B03B0">
              <w:rPr>
                <w:rFonts w:cs="Arial"/>
                <w:b w:val="0"/>
              </w:rPr>
              <w:lastRenderedPageBreak/>
              <w:t>HARMONOGRAM</w:t>
            </w:r>
            <w:bookmarkEnd w:id="28"/>
            <w:r w:rsidRPr="008B03B0">
              <w:rPr>
                <w:rFonts w:cs="Arial"/>
                <w:b w:val="0"/>
              </w:rPr>
              <w:t xml:space="preserve"> </w:t>
            </w:r>
            <w:bookmarkEnd w:id="29"/>
            <w:bookmarkEnd w:id="30"/>
          </w:p>
        </w:tc>
      </w:tr>
      <w:tr w:rsidR="00632094" w:rsidRPr="008B03B0" w14:paraId="7A1F2FDE" w14:textId="77777777" w:rsidTr="00632094">
        <w:tc>
          <w:tcPr>
            <w:tcW w:w="8672" w:type="dxa"/>
            <w:gridSpan w:val="4"/>
          </w:tcPr>
          <w:p w14:paraId="167AA52B" w14:textId="24DACD6A" w:rsidR="00F23C55" w:rsidRPr="008B03B0" w:rsidRDefault="00F23C55" w:rsidP="00F23C55">
            <w:pPr>
              <w:pStyle w:val="Nagwek2"/>
              <w:ind w:hanging="252"/>
            </w:pPr>
            <w:r w:rsidRPr="00540EBE">
              <w:t xml:space="preserve">WYKONAWCA zrealizuje </w:t>
            </w:r>
            <w:r w:rsidR="0066565A" w:rsidRPr="00540EBE">
              <w:t>ZADANIE INWESTYCYJNE</w:t>
            </w:r>
            <w:r w:rsidR="003F3DFD" w:rsidRPr="00540EBE">
              <w:t xml:space="preserve"> </w:t>
            </w:r>
            <w:r w:rsidR="006F6CF5" w:rsidRPr="00540EBE">
              <w:t>w terminie</w:t>
            </w:r>
            <w:r w:rsidR="00EF7621" w:rsidRPr="00540EBE">
              <w:t xml:space="preserve"> wskazanym </w:t>
            </w:r>
            <w:r w:rsidR="00586F7B" w:rsidRPr="00540EBE">
              <w:t xml:space="preserve">w </w:t>
            </w:r>
            <w:r w:rsidR="00C57C24" w:rsidRPr="00540EBE">
              <w:t>pkt</w:t>
            </w:r>
            <w:r w:rsidR="00586F7B" w:rsidRPr="00540EBE">
              <w:t xml:space="preserve">. 7.1.2. </w:t>
            </w:r>
            <w:r w:rsidR="00586F7B" w:rsidRPr="008B03B0">
              <w:t>UMOWY.</w:t>
            </w:r>
          </w:p>
        </w:tc>
      </w:tr>
      <w:tr w:rsidR="00632094" w:rsidRPr="008B03B0" w14:paraId="7B973669" w14:textId="77777777" w:rsidTr="00632094">
        <w:tc>
          <w:tcPr>
            <w:tcW w:w="8672" w:type="dxa"/>
            <w:gridSpan w:val="4"/>
          </w:tcPr>
          <w:p w14:paraId="747D078A" w14:textId="2B90AF3F" w:rsidR="00F23C55" w:rsidRPr="00540EBE" w:rsidRDefault="00F23C55" w:rsidP="00F23C55">
            <w:pPr>
              <w:pStyle w:val="Nagwek2"/>
              <w:ind w:hanging="252"/>
            </w:pPr>
            <w:r w:rsidRPr="00540EBE">
              <w:t xml:space="preserve">Termin, o którym mowa w </w:t>
            </w:r>
            <w:r w:rsidR="00C57C24" w:rsidRPr="00540EBE">
              <w:t>pkt</w:t>
            </w:r>
            <w:r w:rsidR="003F3DFD" w:rsidRPr="00540EBE">
              <w:t xml:space="preserve">. </w:t>
            </w:r>
            <w:r w:rsidRPr="00540EBE">
              <w:t xml:space="preserve">6.1 powyżej, nie obejmuje prac związanych z demontażem elementów tymczasowych oraz uporządkowaniem TERENU BUDOWY, które zostaną zrealizowane przez WYKONAWCĘ w terminie </w:t>
            </w:r>
            <w:r w:rsidR="00C23F0B" w:rsidRPr="00540EBE">
              <w:t xml:space="preserve">do </w:t>
            </w:r>
            <w:r w:rsidRPr="00540EBE">
              <w:t>4 tygodni od uzyskania ostatecznego pozwolenia na użytkowanie ZADANIA INWESTYCYJNEGO.</w:t>
            </w:r>
          </w:p>
        </w:tc>
      </w:tr>
      <w:tr w:rsidR="00632094" w:rsidRPr="008B03B0" w14:paraId="53D2A60A" w14:textId="77777777" w:rsidTr="00632094">
        <w:tc>
          <w:tcPr>
            <w:tcW w:w="8672" w:type="dxa"/>
            <w:gridSpan w:val="4"/>
          </w:tcPr>
          <w:p w14:paraId="197C6245" w14:textId="7FBED7B4" w:rsidR="00F23C55" w:rsidRPr="00540EBE" w:rsidRDefault="00F23C55" w:rsidP="00F23C55">
            <w:pPr>
              <w:pStyle w:val="Nagwek2"/>
              <w:ind w:hanging="252"/>
            </w:pPr>
            <w:r w:rsidRPr="00540EBE">
              <w:t xml:space="preserve">HARMONOGRAM </w:t>
            </w:r>
            <w:r w:rsidR="00C57C24" w:rsidRPr="00540EBE">
              <w:t xml:space="preserve">sporządzony przez WYKONAWCĘ i zaakceptowany przez ZAMAWIAJĄCEGO </w:t>
            </w:r>
            <w:r w:rsidRPr="00540EBE">
              <w:t xml:space="preserve">stanowi </w:t>
            </w:r>
            <w:r w:rsidR="00945FA3" w:rsidRPr="00540EBE">
              <w:t>ZAŁĄCZNIK NR</w:t>
            </w:r>
            <w:r w:rsidRPr="00540EBE">
              <w:t xml:space="preserve"> </w:t>
            </w:r>
            <w:r w:rsidR="00AB29F3" w:rsidRPr="00540EBE">
              <w:t>2</w:t>
            </w:r>
            <w:r w:rsidR="006F6CF5" w:rsidRPr="00540EBE">
              <w:t xml:space="preserve"> </w:t>
            </w:r>
            <w:r w:rsidRPr="00540EBE">
              <w:t>do UMOWY.</w:t>
            </w:r>
          </w:p>
        </w:tc>
      </w:tr>
      <w:tr w:rsidR="00632094" w:rsidRPr="008B03B0" w14:paraId="41E7A2D3" w14:textId="77777777" w:rsidTr="00632094">
        <w:trPr>
          <w:trHeight w:val="1469"/>
        </w:trPr>
        <w:tc>
          <w:tcPr>
            <w:tcW w:w="8672" w:type="dxa"/>
            <w:gridSpan w:val="4"/>
          </w:tcPr>
          <w:p w14:paraId="5338B795" w14:textId="1933E594" w:rsidR="00F23C55" w:rsidRPr="00540EBE" w:rsidRDefault="00F23C55" w:rsidP="00F23C55">
            <w:pPr>
              <w:pStyle w:val="Nagwek2"/>
              <w:ind w:hanging="252"/>
            </w:pPr>
            <w:r w:rsidRPr="00540EBE">
              <w:t xml:space="preserve">WYKONAWCA rozpocznie realizację przedmiotu </w:t>
            </w:r>
            <w:r w:rsidR="00C23F0B" w:rsidRPr="00540EBE">
              <w:t xml:space="preserve">UMOWY </w:t>
            </w:r>
            <w:r w:rsidRPr="00540EBE">
              <w:t>wg założonego HARMONOGRAMU</w:t>
            </w:r>
            <w:r w:rsidR="00C23F0B" w:rsidRPr="00540EBE">
              <w:t>,</w:t>
            </w:r>
            <w:r w:rsidRPr="00540EBE">
              <w:t xml:space="preserve"> po przekazaniu przez ZAMAWIAJĄCEGO TERENU BUDOWY, o </w:t>
            </w:r>
            <w:r w:rsidR="00C46BDB" w:rsidRPr="00540EBE">
              <w:t xml:space="preserve">czym </w:t>
            </w:r>
            <w:r w:rsidRPr="00540EBE">
              <w:t xml:space="preserve">mowa w </w:t>
            </w:r>
            <w:r w:rsidR="00C57C24" w:rsidRPr="00540EBE">
              <w:t>pkt</w:t>
            </w:r>
            <w:r w:rsidR="00C46BDB" w:rsidRPr="00540EBE">
              <w:t xml:space="preserve">. </w:t>
            </w:r>
            <w:r w:rsidRPr="00540EBE">
              <w:t xml:space="preserve">5.1. W przypadku gdy ZAMAWIAJĄCY </w:t>
            </w:r>
            <w:r w:rsidRPr="00540EBE">
              <w:rPr>
                <w:rFonts w:cs="Arial"/>
              </w:rPr>
              <w:t>lub KOORDYNATOR</w:t>
            </w:r>
            <w:r w:rsidRPr="00540EBE">
              <w:t xml:space="preserve"> przekaże TEREN BUDOWY później niż w terminie określonym w pkt 5.1., daty rozpoczęcia i zakończenia poszczególnych elementów przedmiotu umowy określonych w HARMONOGRAMIE WYKONAWCY zostaną przesunięte o liczbę dni zwłoki.</w:t>
            </w:r>
          </w:p>
        </w:tc>
      </w:tr>
      <w:tr w:rsidR="00632094" w:rsidRPr="008B03B0" w14:paraId="32F1648F" w14:textId="77777777" w:rsidTr="00632094">
        <w:tc>
          <w:tcPr>
            <w:tcW w:w="8672" w:type="dxa"/>
            <w:gridSpan w:val="4"/>
          </w:tcPr>
          <w:p w14:paraId="6E5E4E5E" w14:textId="15DE43D8" w:rsidR="00F23C55" w:rsidRPr="00540EBE" w:rsidRDefault="00F23C55" w:rsidP="00F23C55">
            <w:pPr>
              <w:pStyle w:val="Nagwek2"/>
              <w:ind w:hanging="252"/>
            </w:pPr>
            <w:r w:rsidRPr="00540EBE">
              <w:t xml:space="preserve">WYKONAWCA jest zobowiązany do zgłoszenia gotowości </w:t>
            </w:r>
            <w:r w:rsidR="00406E38" w:rsidRPr="00540EBE">
              <w:t>do odbioru zakończenia</w:t>
            </w:r>
            <w:r w:rsidR="00672D1E" w:rsidRPr="00540EBE">
              <w:t xml:space="preserve"> </w:t>
            </w:r>
            <w:r w:rsidR="004C2FC7" w:rsidRPr="00540EBE">
              <w:t>PRAC</w:t>
            </w:r>
            <w:r w:rsidR="00406E38" w:rsidRPr="00540EBE">
              <w:t xml:space="preserve"> (przed rozpoczęciem rozruchu </w:t>
            </w:r>
            <w:r w:rsidR="00F90028" w:rsidRPr="00540EBE">
              <w:t>- E</w:t>
            </w:r>
            <w:r w:rsidR="00406E38" w:rsidRPr="00540EBE">
              <w:t xml:space="preserve">tap II) </w:t>
            </w:r>
            <w:r w:rsidRPr="00540EBE">
              <w:t xml:space="preserve">z dwutygodniowym wyprzedzeniem. W okresie dwutygodniowym poprzedzającym dokonanie odbioru danego etapu </w:t>
            </w:r>
            <w:r w:rsidR="004A1409" w:rsidRPr="00540EBE">
              <w:t>PRAC</w:t>
            </w:r>
            <w:r w:rsidRPr="00540EBE">
              <w:t xml:space="preserve">, komisja odbiorowa powołana przez ZAMAWIAJĄCEGO dokona oceny stanu realizacji oraz zgłosi ewentualne </w:t>
            </w:r>
            <w:r w:rsidR="00672D1E" w:rsidRPr="00540EBE">
              <w:t xml:space="preserve">wady lub </w:t>
            </w:r>
            <w:r w:rsidRPr="00540EBE">
              <w:t xml:space="preserve">usterki wymagające usunięcia przed </w:t>
            </w:r>
            <w:r w:rsidR="00406E38" w:rsidRPr="00540EBE">
              <w:t>rozpoczęciem rozruchu.</w:t>
            </w:r>
          </w:p>
        </w:tc>
      </w:tr>
      <w:tr w:rsidR="00632094" w:rsidRPr="008B03B0" w14:paraId="5EEEECC7" w14:textId="77777777" w:rsidTr="00632094">
        <w:tc>
          <w:tcPr>
            <w:tcW w:w="8672" w:type="dxa"/>
            <w:gridSpan w:val="4"/>
          </w:tcPr>
          <w:p w14:paraId="71AB97E4" w14:textId="51BDAE81" w:rsidR="00F23C55" w:rsidRPr="00540EBE" w:rsidRDefault="00F23C55" w:rsidP="00F23C55">
            <w:pPr>
              <w:pStyle w:val="Nagwek2"/>
              <w:ind w:hanging="252"/>
            </w:pPr>
            <w:r w:rsidRPr="00540EBE">
              <w:t xml:space="preserve">Za datę odbioru końcowego </w:t>
            </w:r>
            <w:r w:rsidR="005333D8" w:rsidRPr="00540EBE">
              <w:t xml:space="preserve">PRAC </w:t>
            </w:r>
            <w:r w:rsidRPr="00540EBE">
              <w:t xml:space="preserve">przyjmuje się datę podpisania </w:t>
            </w:r>
            <w:r w:rsidR="00F37815" w:rsidRPr="00540EBE">
              <w:t xml:space="preserve">ostatecznego </w:t>
            </w:r>
            <w:r w:rsidRPr="00540EBE">
              <w:t>PROTOKOŁU ODBIORU KOŃCOWEGO.</w:t>
            </w:r>
            <w:r w:rsidR="00BB6913" w:rsidRPr="00540EBE">
              <w:t xml:space="preserve"> </w:t>
            </w:r>
            <w:r w:rsidR="005466A4" w:rsidRPr="00540EBE">
              <w:t>Podpisanie PROTOKOŁU ODBIORU KOŃCOWEGO nie nastąpi wcześniej niż po uzyskaniu wszystkich koniecznych ostatecznych decyzji administracyjnych pozwalających na użytkowanie i eksploatację przez ZAMAWIAJĄCEGO BIOGAZOWNI (w tym w koniecznym zakresie decyzji takich jak: pozwolenie na użytkowanie i ewentualnie inne odnośne decyzje warunkujące zgodną z prawem eksploatację</w:t>
            </w:r>
            <w:r w:rsidR="0024162A" w:rsidRPr="00540EBE">
              <w:t xml:space="preserve"> z wyłączeniem pozwoleń eksploatacyjnych i sektorowych</w:t>
            </w:r>
            <w:r w:rsidR="005466A4" w:rsidRPr="00540EBE">
              <w:t>).</w:t>
            </w:r>
          </w:p>
        </w:tc>
      </w:tr>
      <w:tr w:rsidR="00632094" w:rsidRPr="008B03B0" w14:paraId="54408BBE" w14:textId="77777777" w:rsidTr="00632094">
        <w:tc>
          <w:tcPr>
            <w:tcW w:w="8672" w:type="dxa"/>
            <w:gridSpan w:val="4"/>
          </w:tcPr>
          <w:p w14:paraId="02EE987D" w14:textId="1088CF9F" w:rsidR="00F23C55" w:rsidRPr="00540EBE" w:rsidRDefault="00F23C55" w:rsidP="00F23C55">
            <w:pPr>
              <w:pStyle w:val="Nagwek2"/>
              <w:ind w:hanging="252"/>
            </w:pPr>
            <w:r w:rsidRPr="00540EBE">
              <w:t xml:space="preserve">Terminy, o których mowa w HARMONOGRAMIE ulegają przesunięciu odpowiednio o ilość dni opóźnienia spowodowanego SIŁĄ WYŻSZĄ, zawinionym działaniem lub zaniechaniem ZAMAWIAJĄCEGO, za które WYKONAWCA nie ponosi odpowiedzialności (w szczególności brakiem dostaw w wyznaczonych terminach materiałów, za których dostawę odpowiada ZAMAWIAJĄCY </w:t>
            </w:r>
            <w:r w:rsidRPr="00540EBE">
              <w:rPr>
                <w:rFonts w:cs="Arial"/>
              </w:rPr>
              <w:t>lub KOORDYNATOR)</w:t>
            </w:r>
            <w:r w:rsidRPr="00540EBE">
              <w:t xml:space="preserve">. HARMONOGRAM WYKONAWCY, w takim przypadku, będzie aktualizowany przez STRONY, w zależności od faktycznego postępu </w:t>
            </w:r>
            <w:r w:rsidR="00CD5708" w:rsidRPr="00540EBE">
              <w:t xml:space="preserve">PRAC </w:t>
            </w:r>
            <w:r w:rsidRPr="00540EBE">
              <w:t xml:space="preserve">i wpływu tego postępowania na inne roboty i będzie uwzględniał zmiany kolejności wykonywania </w:t>
            </w:r>
            <w:r w:rsidR="00903400" w:rsidRPr="00540EBE">
              <w:t>PRAC</w:t>
            </w:r>
            <w:r w:rsidRPr="00540EBE">
              <w:t>, jeśli takowe wystąpią.</w:t>
            </w:r>
          </w:p>
          <w:p w14:paraId="0EFE7E50" w14:textId="0E7B8DDD" w:rsidR="00F23C55" w:rsidRPr="00540EBE" w:rsidRDefault="00F23C55" w:rsidP="00F23C55">
            <w:pPr>
              <w:pStyle w:val="Nagwek2"/>
              <w:ind w:hanging="252"/>
            </w:pPr>
            <w:r w:rsidRPr="00540EBE">
              <w:t>W przypadku, gdy realizacja ZADANIA INWESTYCYJNEGO następuje przy wykorzystaniu środków finansowych INSTYTUCJI FINANSUJĄCEJ, wszelkie przesunięcia terminów w HARMONOGRAMIE muszą zostać uprzednio uzgodnione i potwierdzone przez daną INSTYTUCJĘ FINANSUJĄCĄ lub jej doradcę technicznego.</w:t>
            </w:r>
          </w:p>
        </w:tc>
      </w:tr>
      <w:tr w:rsidR="00632094" w:rsidRPr="008B03B0" w14:paraId="1EC29049" w14:textId="77777777" w:rsidTr="00632094">
        <w:tc>
          <w:tcPr>
            <w:tcW w:w="8672" w:type="dxa"/>
            <w:gridSpan w:val="4"/>
          </w:tcPr>
          <w:p w14:paraId="30E9BA37" w14:textId="7ADB153F" w:rsidR="00877068" w:rsidRPr="00540EBE" w:rsidRDefault="00877068" w:rsidP="00877068">
            <w:pPr>
              <w:pStyle w:val="Nagwek2"/>
              <w:ind w:hanging="252"/>
            </w:pPr>
            <w:bookmarkStart w:id="31" w:name="_DV_M290"/>
            <w:bookmarkEnd w:id="31"/>
            <w:r w:rsidRPr="00540EBE">
              <w:t xml:space="preserve">W przypadku opóźnień w realizacji HARMONOGRAMU przekraczających </w:t>
            </w:r>
            <w:r w:rsidR="00361E0C" w:rsidRPr="00540EBE">
              <w:t xml:space="preserve">21 </w:t>
            </w:r>
            <w:r w:rsidR="00EC6C99" w:rsidRPr="00540EBE">
              <w:t>(</w:t>
            </w:r>
            <w:r w:rsidR="00720F62" w:rsidRPr="00540EBE">
              <w:t xml:space="preserve">dwadzieścia </w:t>
            </w:r>
            <w:r w:rsidR="00361E0C" w:rsidRPr="00540EBE">
              <w:t>jeden</w:t>
            </w:r>
            <w:r w:rsidR="00EC6C99" w:rsidRPr="00540EBE">
              <w:t>)</w:t>
            </w:r>
            <w:r w:rsidR="00731A70" w:rsidRPr="00540EBE">
              <w:t xml:space="preserve"> d</w:t>
            </w:r>
            <w:r w:rsidRPr="00540EBE">
              <w:t xml:space="preserve">ni w stosunku do HARMONOGRAMU lub gdyby WYKONAWCA przewidywał jakąkolwiek zwłokę w realizacji jakiegokolwiek jego obowiązku, dla wykonania którego termin ustalono w UMOWIE lub HARMONOGRAMIE, WYKONAWCA zobowiązany jest </w:t>
            </w:r>
            <w:r w:rsidRPr="00540EBE">
              <w:rPr>
                <w:strike/>
              </w:rPr>
              <w:t xml:space="preserve">do </w:t>
            </w:r>
            <w:r w:rsidRPr="00540EBE">
              <w:t xml:space="preserve">niezwłocznie, lecz nie później niż w terminie 7 (siedmiu) dni od dnia powzięcia takiej informacji, zawiadomić o tym ZAMAWIAJĄCEGO wskazując przyczyny </w:t>
            </w:r>
            <w:r w:rsidR="00720F62" w:rsidRPr="00540EBE">
              <w:t xml:space="preserve">opóźnienia lub </w:t>
            </w:r>
            <w:r w:rsidRPr="00540EBE">
              <w:t xml:space="preserve">zwłoki oraz przedstawić jednocześnie ZAMAWIAJĄCEMU PLAN NAPRAWCZY z planem działań mającym na celu nadrobienie opóźnień i dotrzymanie daty zakończenia PRAC, obejmujący w szczególności: zaktualizowany harmonogram, propozycje nowych terminów realizacji PRAC, których termin wykonania już upłynął, a które nie zostały jeszcze zrealizowane oraz uzasadnienie, w tym wskazanie konkretnych środków, zasobów, </w:t>
            </w:r>
            <w:r w:rsidRPr="00540EBE">
              <w:lastRenderedPageBreak/>
              <w:t xml:space="preserve">kompetencji i metod, których zastosowanie pozwoli na dotrzymanie zaktualizowanego harmonogramu oraz zaproponowanych nowych terminów realizacji poszczególnych etapów PRAC oraz daty zakończenia PRAC. </w:t>
            </w:r>
            <w:r w:rsidRPr="00540EBE">
              <w:rPr>
                <w:rFonts w:cs="Arial"/>
              </w:rPr>
              <w:t>PLAN NAPRAWCZY dla swojej skuteczności wymaga uzyskania uprzedniej pisemnej zgody ZAMAWIAJĄCEGO</w:t>
            </w:r>
            <w:r w:rsidRPr="00540EBE">
              <w:t>.</w:t>
            </w:r>
          </w:p>
          <w:p w14:paraId="4B3DD934" w14:textId="01DDD835" w:rsidR="00F23C55" w:rsidRPr="00540EBE" w:rsidRDefault="00877068" w:rsidP="00B007F5">
            <w:pPr>
              <w:pStyle w:val="Nagwek2"/>
              <w:ind w:hanging="252"/>
            </w:pPr>
            <w:r w:rsidRPr="00540EBE">
              <w:t xml:space="preserve">W przypadku zwłoki w realizacji przedmiotu UMOWY z przyczyn leżących po stronie WYKONAWCY, uniemożliwiającej zakończenie robót w terminie dłuższym niż 60 </w:t>
            </w:r>
            <w:r w:rsidR="00793BE5" w:rsidRPr="00540EBE">
              <w:t xml:space="preserve">(sześćdziesiąt) </w:t>
            </w:r>
            <w:r w:rsidRPr="00540EBE">
              <w:t>dni licząc od terminu, o którym mowa ust. 6.1 powyżej, ZAMAWIAJĄCY może wypowiedzieć UMOWĘ z winy WYKONAWCY, z konsekwencjami określonymi w rozdziale 15 ust. 2 UMOWY.</w:t>
            </w:r>
          </w:p>
        </w:tc>
      </w:tr>
      <w:tr w:rsidR="00632094" w:rsidRPr="008B03B0" w14:paraId="32B4B0CA" w14:textId="77777777" w:rsidTr="00632094">
        <w:tc>
          <w:tcPr>
            <w:tcW w:w="8672" w:type="dxa"/>
            <w:gridSpan w:val="4"/>
          </w:tcPr>
          <w:p w14:paraId="292605AE" w14:textId="06DC9CD8" w:rsidR="00F23C55" w:rsidRPr="008B03B0" w:rsidRDefault="00F23C55" w:rsidP="00F23C55">
            <w:pPr>
              <w:pStyle w:val="Nagwek1"/>
              <w:rPr>
                <w:rFonts w:cs="Arial"/>
                <w:b w:val="0"/>
              </w:rPr>
            </w:pPr>
            <w:bookmarkStart w:id="32" w:name="_Toc227057604"/>
            <w:bookmarkStart w:id="33" w:name="_Toc230640297"/>
            <w:r w:rsidRPr="008B03B0">
              <w:rPr>
                <w:rFonts w:cs="Arial"/>
                <w:b w:val="0"/>
              </w:rPr>
              <w:lastRenderedPageBreak/>
              <w:t>REALIZACJA ROBÓT</w:t>
            </w:r>
            <w:bookmarkEnd w:id="32"/>
            <w:bookmarkEnd w:id="33"/>
          </w:p>
        </w:tc>
      </w:tr>
      <w:tr w:rsidR="00632094" w:rsidRPr="008B03B0" w14:paraId="6411276E" w14:textId="77777777" w:rsidTr="00632094">
        <w:trPr>
          <w:trHeight w:val="850"/>
        </w:trPr>
        <w:tc>
          <w:tcPr>
            <w:tcW w:w="8672" w:type="dxa"/>
            <w:gridSpan w:val="4"/>
          </w:tcPr>
          <w:p w14:paraId="05CBB3E7" w14:textId="2AB1EAA7" w:rsidR="005F1B1E" w:rsidRPr="00540EBE" w:rsidRDefault="00945373" w:rsidP="00F23C55">
            <w:pPr>
              <w:pStyle w:val="Nagwek2"/>
              <w:ind w:hanging="252"/>
            </w:pPr>
            <w:r w:rsidRPr="00540EBE">
              <w:t>STRONY ustalają następujące terminy realizacji PRAC:</w:t>
            </w:r>
          </w:p>
          <w:p w14:paraId="64DCF31C" w14:textId="25596739" w:rsidR="00E220B1" w:rsidRPr="00540EBE" w:rsidRDefault="0004044C" w:rsidP="00E220B1">
            <w:pPr>
              <w:pStyle w:val="Body2"/>
            </w:pPr>
            <w:r w:rsidRPr="00540EBE">
              <w:t xml:space="preserve">7.1.1 </w:t>
            </w:r>
            <w:r w:rsidR="00E220B1" w:rsidRPr="00540EBE">
              <w:t xml:space="preserve">Rozpoczęcie PRAC </w:t>
            </w:r>
            <w:r w:rsidR="00C57C24" w:rsidRPr="00540EBE">
              <w:t xml:space="preserve">w terminie </w:t>
            </w:r>
            <w:r w:rsidR="00395414" w:rsidRPr="00540EBE">
              <w:rPr>
                <w:rFonts w:ascii="Verdana" w:hAnsi="Verdana"/>
              </w:rPr>
              <w:t>do 5</w:t>
            </w:r>
            <w:r w:rsidR="002337D8" w:rsidRPr="00540EBE">
              <w:t xml:space="preserve"> dni od przekazania WYKONAWCY TERENU BUDOWY zgodnie z pkt. 5.2.</w:t>
            </w:r>
          </w:p>
          <w:p w14:paraId="48F3BA57" w14:textId="11619D16" w:rsidR="00E220B1" w:rsidRPr="00540EBE" w:rsidRDefault="00136763" w:rsidP="00E220B1">
            <w:pPr>
              <w:pStyle w:val="Body2"/>
            </w:pPr>
            <w:r w:rsidRPr="00540EBE">
              <w:t xml:space="preserve">7.1.2 </w:t>
            </w:r>
            <w:r w:rsidR="00E220B1" w:rsidRPr="00540EBE">
              <w:t xml:space="preserve">Zakończenie </w:t>
            </w:r>
            <w:r w:rsidRPr="00540EBE">
              <w:t xml:space="preserve">PRAC </w:t>
            </w:r>
            <w:r w:rsidR="003054B8" w:rsidRPr="00540EBE">
              <w:t xml:space="preserve">potwierdzone podpisaniem </w:t>
            </w:r>
            <w:r w:rsidR="0074644E" w:rsidRPr="00540EBE">
              <w:t>PROTOKOŁU</w:t>
            </w:r>
            <w:r w:rsidR="003054B8" w:rsidRPr="00540EBE">
              <w:t xml:space="preserve"> ODBIORU KOŃCOWEGO</w:t>
            </w:r>
            <w:r w:rsidRPr="00540EBE">
              <w:t xml:space="preserve">: </w:t>
            </w:r>
            <w:r w:rsidR="00C57C24" w:rsidRPr="00540EBE">
              <w:rPr>
                <w:rFonts w:cs="Arial"/>
              </w:rPr>
              <w:t>16 miesięcy od daty rozpoczęcia prac wskazanej w pkt. 7.1.1.</w:t>
            </w:r>
          </w:p>
          <w:p w14:paraId="0F20B98C" w14:textId="2D356897" w:rsidR="00290E10" w:rsidRPr="00540EBE" w:rsidRDefault="00290E10" w:rsidP="00E220B1">
            <w:pPr>
              <w:pStyle w:val="Body2"/>
            </w:pPr>
            <w:r w:rsidRPr="00540EBE">
              <w:t xml:space="preserve">7.1.3 </w:t>
            </w:r>
            <w:r w:rsidR="009762E6" w:rsidRPr="00540EBE">
              <w:t>Wykonane</w:t>
            </w:r>
            <w:r w:rsidRPr="00540EBE">
              <w:t xml:space="preserve"> PRACE umożliwią dotrzymanie terminów wynikających z UMOWY PRZYŁĄCZENIOWEJ</w:t>
            </w:r>
            <w:r w:rsidR="00113AD0" w:rsidRPr="00540EBE">
              <w:t>.</w:t>
            </w:r>
          </w:p>
          <w:p w14:paraId="4ACB499B" w14:textId="1930331E" w:rsidR="00870CFE" w:rsidRPr="00540EBE" w:rsidRDefault="00AB286B" w:rsidP="00F635CD">
            <w:pPr>
              <w:pStyle w:val="Nagwek2"/>
              <w:ind w:hanging="252"/>
            </w:pPr>
            <w:r w:rsidRPr="00540EBE">
              <w:t>Od dnia przejęcia TERENU BUDOWY do dnia podpisania PROTOKOŁU ODBIORU KOŃCOWEGO</w:t>
            </w:r>
            <w:r w:rsidR="00B03042" w:rsidRPr="00540EBE">
              <w:t>,</w:t>
            </w:r>
            <w:r w:rsidRPr="00540EBE">
              <w:t xml:space="preserve"> </w:t>
            </w:r>
            <w:r w:rsidR="005F0892" w:rsidRPr="00540EBE">
              <w:t xml:space="preserve">WYKONAWCA zobowiązany jest do zapewnienia </w:t>
            </w:r>
            <w:r w:rsidR="00714A27" w:rsidRPr="00540EBE">
              <w:t xml:space="preserve">i pokrycia kosztów </w:t>
            </w:r>
            <w:r w:rsidR="005F0892" w:rsidRPr="00540EBE">
              <w:t xml:space="preserve">wszelkich mediów (energia elektryczna, woda, </w:t>
            </w:r>
            <w:r w:rsidR="00D801B5" w:rsidRPr="00540EBE">
              <w:t>odprowadzanie nieczystości stałych i ciekłych itp.)</w:t>
            </w:r>
            <w:r w:rsidR="00937FF4" w:rsidRPr="00540EBE">
              <w:t xml:space="preserve"> oraz </w:t>
            </w:r>
            <w:r w:rsidR="0008183A" w:rsidRPr="00540EBE">
              <w:t>ochrony</w:t>
            </w:r>
            <w:r w:rsidR="00714A27" w:rsidRPr="00540EBE">
              <w:t xml:space="preserve"> fizycznej </w:t>
            </w:r>
            <w:r w:rsidR="0008183A" w:rsidRPr="00540EBE">
              <w:t>INWESTYCJI</w:t>
            </w:r>
            <w:r w:rsidR="00D27E07" w:rsidRPr="00540EBE">
              <w:t>.</w:t>
            </w:r>
            <w:r w:rsidR="00E352CA" w:rsidRPr="00540EBE">
              <w:t xml:space="preserve"> </w:t>
            </w:r>
            <w:r w:rsidR="002B06FB" w:rsidRPr="00540EBE">
              <w:t xml:space="preserve">Ponadto WYKONAWCA </w:t>
            </w:r>
            <w:r w:rsidR="00E352CA" w:rsidRPr="00540EBE">
              <w:t>zapewni zaplecz</w:t>
            </w:r>
            <w:r w:rsidR="002B06FB" w:rsidRPr="00540EBE">
              <w:t>e</w:t>
            </w:r>
            <w:r w:rsidR="00E352CA" w:rsidRPr="00540EBE">
              <w:t xml:space="preserve"> socjalno-sanitarne dla swoich pracowników oraz </w:t>
            </w:r>
            <w:r w:rsidR="00E71597" w:rsidRPr="00540EBE">
              <w:t>PODWYKO</w:t>
            </w:r>
            <w:r w:rsidR="00A54931" w:rsidRPr="00540EBE">
              <w:t>NA</w:t>
            </w:r>
            <w:r w:rsidR="00E71597" w:rsidRPr="00540EBE">
              <w:t>WCÓW oraz pomieszczenie, gdzie będą się odbywać cykliczne</w:t>
            </w:r>
            <w:r w:rsidR="00301292" w:rsidRPr="00540EBE">
              <w:t xml:space="preserve"> cotygodniowe</w:t>
            </w:r>
            <w:r w:rsidR="00E71597" w:rsidRPr="00540EBE">
              <w:t xml:space="preserve"> narady</w:t>
            </w:r>
            <w:r w:rsidR="00301292" w:rsidRPr="00540EBE">
              <w:t xml:space="preserve"> koordynacyjne</w:t>
            </w:r>
            <w:r w:rsidR="00E71597" w:rsidRPr="00540EBE">
              <w:t xml:space="preserve"> (spotkania) z ZAMAWIAJĄCYM.</w:t>
            </w:r>
            <w:r w:rsidR="00A55DDE" w:rsidRPr="00540EBE">
              <w:t xml:space="preserve"> </w:t>
            </w:r>
            <w:r w:rsidR="00A55DDE" w:rsidRPr="00540EBE">
              <w:rPr>
                <w:rStyle w:val="size"/>
                <w:rFonts w:cs="Arial"/>
              </w:rPr>
              <w:t>ZAMAWIAJĄCY ma prawo kontrolować, w każdym czasie przy pomocy upoważnionych przez siebie osób, PRACE wykonywane przez WYKONAWCĘ, PODWYKONAWCÓW i DALSZYCH PODWYKONAWCÓW</w:t>
            </w:r>
          </w:p>
          <w:p w14:paraId="58EF0149" w14:textId="56DFE1F0" w:rsidR="00F23C55" w:rsidRPr="00540EBE" w:rsidRDefault="00F23C55" w:rsidP="00F23C55">
            <w:pPr>
              <w:pStyle w:val="Nagwek2"/>
              <w:ind w:hanging="252"/>
            </w:pPr>
            <w:r w:rsidRPr="00540EBE">
              <w:t xml:space="preserve">WYKONAWCA jest obowiązany informować </w:t>
            </w:r>
            <w:r w:rsidR="007A2482" w:rsidRPr="00540EBE">
              <w:t xml:space="preserve">ZAMAWIAJĄCEGO </w:t>
            </w:r>
            <w:r w:rsidRPr="00540EBE">
              <w:t xml:space="preserve">o problemach lub okolicznościach, które mogą wpłynąć na jakość </w:t>
            </w:r>
            <w:r w:rsidR="00BE5035" w:rsidRPr="00540EBE">
              <w:t>PRAC</w:t>
            </w:r>
            <w:r w:rsidRPr="00540EBE">
              <w:t xml:space="preserve"> lub </w:t>
            </w:r>
            <w:r w:rsidR="007C101E" w:rsidRPr="00540EBE">
              <w:t xml:space="preserve">zwłokę w </w:t>
            </w:r>
            <w:r w:rsidRPr="00540EBE">
              <w:t>termin</w:t>
            </w:r>
            <w:r w:rsidR="007C101E" w:rsidRPr="00540EBE">
              <w:t>ie</w:t>
            </w:r>
            <w:r w:rsidRPr="00540EBE">
              <w:t xml:space="preserve"> zakończenia.</w:t>
            </w:r>
          </w:p>
        </w:tc>
      </w:tr>
      <w:tr w:rsidR="00632094" w:rsidRPr="008B03B0" w14:paraId="794C57AD" w14:textId="77777777" w:rsidTr="00632094">
        <w:tc>
          <w:tcPr>
            <w:tcW w:w="8672" w:type="dxa"/>
            <w:gridSpan w:val="4"/>
          </w:tcPr>
          <w:p w14:paraId="75633099" w14:textId="03CF45D8" w:rsidR="00F23C55" w:rsidRPr="00540EBE" w:rsidRDefault="155748A0" w:rsidP="00F23C55">
            <w:pPr>
              <w:pStyle w:val="Nagwek2"/>
              <w:ind w:hanging="252"/>
            </w:pPr>
            <w:bookmarkStart w:id="34" w:name="_Hlk185423"/>
            <w:r w:rsidRPr="00540EBE">
              <w:t>Wszystkie MATERIAŁY muszą posiadać aktualne atesty, być zgodne z wymaganiami DOKUMENTACJI oraz poleceniami INSPEKTORA NADZORU. WYKONAWCA zapewni urządzenia, instrumenty, robociznę i materiały potrzebne do wykonania prób i testów</w:t>
            </w:r>
            <w:bookmarkEnd w:id="34"/>
            <w:r w:rsidRPr="00540EBE">
              <w:t>.</w:t>
            </w:r>
          </w:p>
        </w:tc>
      </w:tr>
      <w:tr w:rsidR="00632094" w:rsidRPr="008B03B0" w14:paraId="6AC0CBAD" w14:textId="77777777" w:rsidTr="00632094">
        <w:tc>
          <w:tcPr>
            <w:tcW w:w="8672" w:type="dxa"/>
            <w:gridSpan w:val="4"/>
          </w:tcPr>
          <w:p w14:paraId="2AAC3489" w14:textId="4737569A" w:rsidR="00033650" w:rsidRPr="00540EBE" w:rsidRDefault="00033650" w:rsidP="00033650">
            <w:pPr>
              <w:pStyle w:val="Nagwek2"/>
              <w:ind w:hanging="252"/>
            </w:pPr>
            <w:bookmarkStart w:id="35" w:name="_Toc167979"/>
            <w:bookmarkEnd w:id="35"/>
            <w:r w:rsidRPr="00540EBE">
              <w:t xml:space="preserve">Wszystkie </w:t>
            </w:r>
            <w:r w:rsidR="00D96489" w:rsidRPr="00540EBE">
              <w:t>URZĄDZENIA</w:t>
            </w:r>
            <w:r w:rsidRPr="00540EBE">
              <w:t xml:space="preserve"> i </w:t>
            </w:r>
            <w:r w:rsidR="00B86C4D" w:rsidRPr="00540EBE">
              <w:t>MATERIAŁY</w:t>
            </w:r>
            <w:r w:rsidRPr="00540EBE">
              <w:t xml:space="preserve"> muszą być:</w:t>
            </w:r>
          </w:p>
          <w:p w14:paraId="2B683AD2" w14:textId="3B0986F3" w:rsidR="00033650" w:rsidRPr="00540EBE" w:rsidRDefault="00033650" w:rsidP="001B5158">
            <w:pPr>
              <w:pStyle w:val="Body2"/>
              <w:numPr>
                <w:ilvl w:val="0"/>
                <w:numId w:val="19"/>
              </w:numPr>
              <w:rPr>
                <w:strike/>
              </w:rPr>
            </w:pPr>
            <w:r w:rsidRPr="00540EBE">
              <w:t xml:space="preserve">nowe, wyprodukowane w </w:t>
            </w:r>
            <w:r w:rsidR="00D516FA" w:rsidRPr="00540EBE">
              <w:t xml:space="preserve">okresie nie </w:t>
            </w:r>
            <w:r w:rsidRPr="00540EBE">
              <w:t xml:space="preserve">dłuższym niż </w:t>
            </w:r>
            <w:r w:rsidR="0048329A" w:rsidRPr="00540EBE">
              <w:t>1</w:t>
            </w:r>
            <w:r w:rsidRPr="00540EBE">
              <w:t xml:space="preserve"> (</w:t>
            </w:r>
            <w:r w:rsidR="0048329A" w:rsidRPr="00540EBE">
              <w:t>jeden</w:t>
            </w:r>
            <w:r w:rsidRPr="00540EBE">
              <w:t xml:space="preserve">) </w:t>
            </w:r>
            <w:r w:rsidR="0048329A" w:rsidRPr="00540EBE">
              <w:t>rok</w:t>
            </w:r>
            <w:r w:rsidRPr="00540EBE">
              <w:t xml:space="preserve"> przed ich zainstalowaniem lub wykorzystaniem, odpowiedniego rodzaju i jakości, zgodne z wymogami określonymi w UMOWIE, w tym zgodne z </w:t>
            </w:r>
            <w:r w:rsidR="00DF587B" w:rsidRPr="00540EBE">
              <w:t>w</w:t>
            </w:r>
            <w:r w:rsidRPr="00540EBE">
              <w:t xml:space="preserve">ymogami </w:t>
            </w:r>
            <w:r w:rsidR="00DF587B" w:rsidRPr="00540EBE">
              <w:t>p</w:t>
            </w:r>
            <w:r w:rsidRPr="00540EBE">
              <w:t xml:space="preserve">rawa i </w:t>
            </w:r>
            <w:r w:rsidR="00DF587B" w:rsidRPr="00540EBE">
              <w:t>z</w:t>
            </w:r>
            <w:r w:rsidRPr="00540EBE">
              <w:t xml:space="preserve">asadami </w:t>
            </w:r>
            <w:r w:rsidR="00DF587B" w:rsidRPr="00540EBE">
              <w:t>w</w:t>
            </w:r>
            <w:r w:rsidRPr="00540EBE">
              <w:t xml:space="preserve">iedzy </w:t>
            </w:r>
            <w:r w:rsidR="00DF587B" w:rsidRPr="00540EBE">
              <w:t>t</w:t>
            </w:r>
            <w:r w:rsidRPr="00540EBE">
              <w:t xml:space="preserve">echnicznej, wymogami określonymi w DOKUMENTACJI PROJEKTOWEJ oraz w innej dokumentacji </w:t>
            </w:r>
            <w:r w:rsidR="007C101E" w:rsidRPr="00540EBE">
              <w:t>ZAMAWIAJĄCEGO</w:t>
            </w:r>
            <w:r w:rsidRPr="00540EBE">
              <w:t>, o jakości nie niższej niż określona w Dokumentacji Techniczne</w:t>
            </w:r>
            <w:r w:rsidR="007C101E" w:rsidRPr="00540EBE">
              <w:t>j</w:t>
            </w:r>
            <w:r w:rsidRPr="00540EBE">
              <w:t>.</w:t>
            </w:r>
          </w:p>
          <w:p w14:paraId="58A555F7" w14:textId="61CC7D80" w:rsidR="00033650" w:rsidRPr="00540EBE" w:rsidRDefault="00033650" w:rsidP="001B5158">
            <w:pPr>
              <w:pStyle w:val="Body2"/>
              <w:numPr>
                <w:ilvl w:val="0"/>
                <w:numId w:val="19"/>
              </w:numPr>
            </w:pPr>
            <w:r w:rsidRPr="00540EBE">
              <w:t xml:space="preserve">opatrzone </w:t>
            </w:r>
            <w:r w:rsidR="00720F62" w:rsidRPr="00540EBE">
              <w:t xml:space="preserve">wynikającymi z obowiązujących wymogów prawa </w:t>
            </w:r>
            <w:r w:rsidRPr="00540EBE">
              <w:t xml:space="preserve">opiniami, uzgodnieniami, pozwoleniami, zaświadczeniami, poświadczeniami jakości, </w:t>
            </w:r>
            <w:proofErr w:type="spellStart"/>
            <w:r w:rsidRPr="00540EBE">
              <w:t>dopuszczeniami</w:t>
            </w:r>
            <w:proofErr w:type="spellEnd"/>
            <w:r w:rsidRPr="00540EBE">
              <w:t xml:space="preserve"> do użycia, certyfikatami, aprobatami technicznymi, </w:t>
            </w:r>
            <w:r w:rsidR="00B074CD" w:rsidRPr="00540EBE">
              <w:t>atestami</w:t>
            </w:r>
            <w:r w:rsidRPr="00540EBE">
              <w:t xml:space="preserve"> </w:t>
            </w:r>
            <w:r w:rsidR="00720F62" w:rsidRPr="00540EBE">
              <w:t xml:space="preserve">lub </w:t>
            </w:r>
            <w:r w:rsidRPr="00540EBE">
              <w:t>innymi dokumentami,</w:t>
            </w:r>
          </w:p>
          <w:p w14:paraId="7360902D" w14:textId="78C1874D" w:rsidR="00033650" w:rsidRPr="00540EBE" w:rsidRDefault="00033650" w:rsidP="0043467A">
            <w:pPr>
              <w:pStyle w:val="Nagwek2"/>
              <w:tabs>
                <w:tab w:val="num" w:pos="567"/>
              </w:tabs>
              <w:ind w:left="567" w:hanging="252"/>
            </w:pPr>
            <w:r w:rsidRPr="00540EBE">
              <w:t>Koszty przeprowadzenia wszelkich prób</w:t>
            </w:r>
            <w:r w:rsidR="00C51A13" w:rsidRPr="00540EBE">
              <w:t xml:space="preserve"> szczelności</w:t>
            </w:r>
            <w:r w:rsidRPr="00540EBE">
              <w:t xml:space="preserve">, testów oraz badań </w:t>
            </w:r>
            <w:r w:rsidR="00C51A13" w:rsidRPr="00540EBE">
              <w:t xml:space="preserve">geologicznych </w:t>
            </w:r>
            <w:r w:rsidRPr="00540EBE">
              <w:t>ponosi WYKONAWCA</w:t>
            </w:r>
            <w:r w:rsidR="00104A43" w:rsidRPr="00540EBE">
              <w:t>.</w:t>
            </w:r>
          </w:p>
          <w:p w14:paraId="41A25397" w14:textId="27B4B3AB" w:rsidR="00033650" w:rsidRPr="00540EBE" w:rsidRDefault="00033650" w:rsidP="00033650">
            <w:pPr>
              <w:pStyle w:val="Nagwek2"/>
              <w:ind w:hanging="252"/>
            </w:pPr>
            <w:r w:rsidRPr="00540EBE">
              <w:t xml:space="preserve">WYKONAWCA przekaże ZAMAWIAJĄCEMU wraz ze zgłoszeniem do </w:t>
            </w:r>
            <w:r w:rsidR="00D776F3" w:rsidRPr="00540EBE">
              <w:t xml:space="preserve">ODBIORÓW </w:t>
            </w:r>
            <w:r w:rsidR="00720F62" w:rsidRPr="00540EBE">
              <w:t>CZĘŚCIOWYCH,</w:t>
            </w:r>
            <w:r w:rsidR="0043467A" w:rsidRPr="00540EBE">
              <w:t xml:space="preserve"> </w:t>
            </w:r>
            <w:r w:rsidR="00720F62" w:rsidRPr="00540EBE">
              <w:t xml:space="preserve">dokumenty wymienione powyżej w pkt. 7.5.b) </w:t>
            </w:r>
            <w:r w:rsidR="007D0C20" w:rsidRPr="00540EBE">
              <w:t>UMOWY</w:t>
            </w:r>
            <w:r w:rsidRPr="00540EBE">
              <w:t xml:space="preserve"> dotyczące </w:t>
            </w:r>
            <w:r w:rsidRPr="00540EBE">
              <w:lastRenderedPageBreak/>
              <w:t xml:space="preserve">zainstalowanych </w:t>
            </w:r>
            <w:r w:rsidR="005C3C4E" w:rsidRPr="00540EBE">
              <w:t xml:space="preserve">MATERIAŁÓW </w:t>
            </w:r>
            <w:r w:rsidRPr="00540EBE">
              <w:t xml:space="preserve">i </w:t>
            </w:r>
            <w:r w:rsidR="005C3C4E" w:rsidRPr="00540EBE">
              <w:t xml:space="preserve">URZĄDZEŃ </w:t>
            </w:r>
            <w:r w:rsidRPr="00540EBE">
              <w:t xml:space="preserve">stosownie do zakresu </w:t>
            </w:r>
            <w:r w:rsidR="004A1409" w:rsidRPr="00540EBE">
              <w:t>PRAC</w:t>
            </w:r>
            <w:r w:rsidRPr="00540EBE">
              <w:t xml:space="preserve"> zgłoszonych do odbioru.</w:t>
            </w:r>
          </w:p>
          <w:p w14:paraId="7C71A81B" w14:textId="46EB0818" w:rsidR="00F23C55" w:rsidRPr="00540EBE" w:rsidRDefault="00F23C55" w:rsidP="00F23C55">
            <w:pPr>
              <w:pStyle w:val="Nagwek2"/>
              <w:ind w:hanging="252"/>
              <w:rPr>
                <w:rFonts w:cs="Arial"/>
              </w:rPr>
            </w:pPr>
            <w:r w:rsidRPr="00540EBE">
              <w:rPr>
                <w:rFonts w:cs="Arial"/>
              </w:rPr>
              <w:t>INSPEKTOR NADZORU będzie uprawniony w szczególności do:</w:t>
            </w:r>
          </w:p>
          <w:p w14:paraId="2789B461" w14:textId="14E7EE6F" w:rsidR="00F23C55" w:rsidRPr="00540EBE" w:rsidRDefault="00F23C55" w:rsidP="001B5158">
            <w:pPr>
              <w:pStyle w:val="Body2"/>
              <w:numPr>
                <w:ilvl w:val="0"/>
                <w:numId w:val="20"/>
              </w:numPr>
              <w:rPr>
                <w:rFonts w:cs="Arial"/>
              </w:rPr>
            </w:pPr>
            <w:r w:rsidRPr="00540EBE">
              <w:t>weryfikacji</w:t>
            </w:r>
            <w:r w:rsidRPr="00540EBE">
              <w:rPr>
                <w:rFonts w:cs="Arial"/>
              </w:rPr>
              <w:t xml:space="preserve"> zgodności prowadzonych </w:t>
            </w:r>
            <w:r w:rsidR="001E2FC1" w:rsidRPr="00540EBE">
              <w:rPr>
                <w:rFonts w:cs="Arial"/>
              </w:rPr>
              <w:t xml:space="preserve">PRAC </w:t>
            </w:r>
            <w:r w:rsidRPr="00540EBE">
              <w:rPr>
                <w:rFonts w:cs="Arial"/>
              </w:rPr>
              <w:t>z UMOWĄ oraz przepisami prawa i normami,</w:t>
            </w:r>
            <w:r w:rsidR="00CF71E9" w:rsidRPr="00540EBE">
              <w:rPr>
                <w:rFonts w:cs="Arial"/>
              </w:rPr>
              <w:t xml:space="preserve"> </w:t>
            </w:r>
            <w:r w:rsidR="00A44248" w:rsidRPr="00540EBE">
              <w:rPr>
                <w:rFonts w:cs="Arial"/>
              </w:rPr>
              <w:t>a także</w:t>
            </w:r>
            <w:r w:rsidR="00CF71E9" w:rsidRPr="00540EBE">
              <w:rPr>
                <w:rFonts w:cs="Arial"/>
              </w:rPr>
              <w:t>, w zakresie technologii, organizacji, jakości</w:t>
            </w:r>
            <w:r w:rsidR="00A44248" w:rsidRPr="00540EBE">
              <w:rPr>
                <w:rFonts w:cs="Arial"/>
              </w:rPr>
              <w:t>,</w:t>
            </w:r>
            <w:r w:rsidR="00CF71E9" w:rsidRPr="00540EBE">
              <w:rPr>
                <w:rFonts w:cs="Arial"/>
              </w:rPr>
              <w:t xml:space="preserve"> a w szczególności ich zgodności z zatwierdzonym </w:t>
            </w:r>
            <w:r w:rsidR="00A44248" w:rsidRPr="00540EBE">
              <w:rPr>
                <w:rFonts w:cs="Arial"/>
              </w:rPr>
              <w:t>HARMONOGRAMEM</w:t>
            </w:r>
            <w:r w:rsidR="00CF71E9" w:rsidRPr="00540EBE">
              <w:rPr>
                <w:rFonts w:cs="Arial"/>
              </w:rPr>
              <w:t xml:space="preserve"> oraz pod względem przestrzegania przepisów BHP, p</w:t>
            </w:r>
            <w:r w:rsidR="006F782F" w:rsidRPr="00540EBE">
              <w:rPr>
                <w:rFonts w:cs="Arial"/>
              </w:rPr>
              <w:t>rzeciw</w:t>
            </w:r>
            <w:r w:rsidR="00CF71E9" w:rsidRPr="00540EBE">
              <w:rPr>
                <w:rFonts w:cs="Arial"/>
              </w:rPr>
              <w:t>pożarowych oraz ochrony środowiska</w:t>
            </w:r>
          </w:p>
          <w:p w14:paraId="09581679" w14:textId="541B2D71" w:rsidR="00F23C55" w:rsidRPr="00540EBE" w:rsidRDefault="00F23C55" w:rsidP="001B5158">
            <w:pPr>
              <w:pStyle w:val="Body2"/>
              <w:numPr>
                <w:ilvl w:val="0"/>
                <w:numId w:val="20"/>
              </w:numPr>
            </w:pPr>
            <w:r w:rsidRPr="00540EBE">
              <w:rPr>
                <w:rFonts w:cs="Arial"/>
              </w:rPr>
              <w:t>dokonywania</w:t>
            </w:r>
            <w:r w:rsidRPr="00540EBE">
              <w:t xml:space="preserve"> bieżącej oceny i zaawansowania </w:t>
            </w:r>
            <w:r w:rsidR="001E2FC1" w:rsidRPr="00540EBE">
              <w:t>PRAC</w:t>
            </w:r>
            <w:r w:rsidRPr="00540EBE">
              <w:t>,</w:t>
            </w:r>
          </w:p>
          <w:p w14:paraId="06E2D380" w14:textId="798592DA" w:rsidR="00F23C55" w:rsidRPr="00540EBE" w:rsidRDefault="00F23C55" w:rsidP="001B5158">
            <w:pPr>
              <w:pStyle w:val="Body2"/>
              <w:numPr>
                <w:ilvl w:val="0"/>
                <w:numId w:val="20"/>
              </w:numPr>
            </w:pPr>
            <w:r w:rsidRPr="00540EBE">
              <w:rPr>
                <w:rFonts w:cs="Arial"/>
              </w:rPr>
              <w:t>dokonywania</w:t>
            </w:r>
            <w:r w:rsidRPr="00540EBE">
              <w:t xml:space="preserve"> oceny jakości wbudowanych WYROBÓW i URZĄDZEŃ,</w:t>
            </w:r>
          </w:p>
          <w:p w14:paraId="77776124" w14:textId="145FAA9C" w:rsidR="00F23C55" w:rsidRPr="00540EBE" w:rsidRDefault="00F23C55" w:rsidP="001B5158">
            <w:pPr>
              <w:pStyle w:val="Body2"/>
              <w:numPr>
                <w:ilvl w:val="0"/>
                <w:numId w:val="20"/>
              </w:numPr>
            </w:pPr>
            <w:r w:rsidRPr="00540EBE">
              <w:rPr>
                <w:rFonts w:cs="Arial"/>
              </w:rPr>
              <w:t>dokonywania</w:t>
            </w:r>
            <w:r w:rsidRPr="00540EBE">
              <w:t xml:space="preserve"> odbioru robót ulegających zakryciu (tymczasowych i zakończonych),</w:t>
            </w:r>
          </w:p>
          <w:p w14:paraId="69E10033" w14:textId="6AC38326" w:rsidR="00F23C55" w:rsidRPr="00540EBE" w:rsidRDefault="00C74222" w:rsidP="001B5158">
            <w:pPr>
              <w:pStyle w:val="Body2"/>
              <w:numPr>
                <w:ilvl w:val="0"/>
                <w:numId w:val="20"/>
              </w:numPr>
            </w:pPr>
            <w:r w:rsidRPr="00540EBE">
              <w:rPr>
                <w:rFonts w:cs="Arial"/>
              </w:rPr>
              <w:t>z</w:t>
            </w:r>
            <w:r w:rsidR="00330A40" w:rsidRPr="00540EBE">
              <w:rPr>
                <w:rFonts w:cs="Arial"/>
              </w:rPr>
              <w:t xml:space="preserve">głaszania WAD oraz </w:t>
            </w:r>
            <w:r w:rsidR="00F23C55" w:rsidRPr="00540EBE">
              <w:rPr>
                <w:rFonts w:cs="Arial"/>
              </w:rPr>
              <w:t>dokonywania</w:t>
            </w:r>
            <w:r w:rsidR="00F23C55" w:rsidRPr="00540EBE">
              <w:t xml:space="preserve"> odbioru </w:t>
            </w:r>
            <w:r w:rsidR="00493C0A" w:rsidRPr="00540EBE">
              <w:t xml:space="preserve">ich </w:t>
            </w:r>
            <w:r w:rsidR="00F23C55" w:rsidRPr="00540EBE">
              <w:t>usunięcia,</w:t>
            </w:r>
          </w:p>
          <w:p w14:paraId="04755BEB" w14:textId="6ED4C909" w:rsidR="00F23C55" w:rsidRPr="00540EBE" w:rsidRDefault="00F23C55" w:rsidP="001B5158">
            <w:pPr>
              <w:pStyle w:val="Body2"/>
              <w:numPr>
                <w:ilvl w:val="0"/>
                <w:numId w:val="20"/>
              </w:numPr>
            </w:pPr>
            <w:r w:rsidRPr="00540EBE">
              <w:rPr>
                <w:rFonts w:cs="Arial"/>
              </w:rPr>
              <w:t>rozliczania</w:t>
            </w:r>
            <w:r w:rsidRPr="00540EBE">
              <w:t xml:space="preserve"> w cyklach miesięcznych WYKONAWCY w zakresie rzeczowo-finansowym oraz uzyskanej jakości. Niniejsze zostanie stwierdzone w stosownym dokumencie stanowiącym podstawę do przedłożenia przez WYKONAWCĘ wniosku o zapłatę wynagrodzenia lub danej części wynagrodzenia,</w:t>
            </w:r>
          </w:p>
          <w:p w14:paraId="6148C1FA" w14:textId="04421A5D" w:rsidR="00F23C55" w:rsidRPr="00540EBE" w:rsidRDefault="00F23C55" w:rsidP="001B5158">
            <w:pPr>
              <w:pStyle w:val="Body2"/>
              <w:numPr>
                <w:ilvl w:val="0"/>
                <w:numId w:val="20"/>
              </w:numPr>
            </w:pPr>
            <w:r w:rsidRPr="00540EBE">
              <w:rPr>
                <w:rFonts w:cs="Arial"/>
              </w:rPr>
              <w:t>dokonywania</w:t>
            </w:r>
            <w:r w:rsidRPr="00540EBE">
              <w:t xml:space="preserve"> odbiorów w trakcie rozruchu technologicznego polegających w szczególności na sprawdzeniu czystości, szczelności, drożności, zamocowania i działania, uruchomienia maszyn i mechanizmów, dokonaniu prób ruchowych i próbnych przejazdów na biegu luzem, przeprowadzany oddzielnie dla elementów i wyposażenia obiektów oraz odcinków przynależnych do poszczególnych części instalacji</w:t>
            </w:r>
          </w:p>
          <w:p w14:paraId="72A7022A" w14:textId="3945A8A0" w:rsidR="00F23C55" w:rsidRPr="00540EBE" w:rsidRDefault="00F23C55" w:rsidP="001B5158">
            <w:pPr>
              <w:pStyle w:val="Body2"/>
              <w:numPr>
                <w:ilvl w:val="0"/>
                <w:numId w:val="20"/>
              </w:numPr>
            </w:pPr>
            <w:r w:rsidRPr="00540EBE">
              <w:rPr>
                <w:rFonts w:cs="Arial"/>
              </w:rPr>
              <w:t>weryfikacji</w:t>
            </w:r>
            <w:r w:rsidRPr="00540EBE">
              <w:t xml:space="preserve"> poprawności przeprowadzanych </w:t>
            </w:r>
            <w:r w:rsidRPr="00540EBE">
              <w:rPr>
                <w:rFonts w:cs="Arial"/>
              </w:rPr>
              <w:t>prób i rozruchów</w:t>
            </w:r>
            <w:r w:rsidRPr="00540EBE">
              <w:t xml:space="preserve"> </w:t>
            </w:r>
            <w:r w:rsidRPr="00540EBE">
              <w:rPr>
                <w:rFonts w:cs="Arial"/>
              </w:rPr>
              <w:t>oraz potwierdzanie osiągnięcia przez elementy oraz całość instalacji żądanych parametrów wydajności określonych w DOKUMENTACH.</w:t>
            </w:r>
          </w:p>
          <w:p w14:paraId="00F5A4D2" w14:textId="09989BB2" w:rsidR="00F23C55" w:rsidRPr="00540EBE" w:rsidRDefault="00F23C55" w:rsidP="00F23C55">
            <w:pPr>
              <w:pStyle w:val="Nagwek2"/>
              <w:ind w:hanging="252"/>
            </w:pPr>
            <w:bookmarkStart w:id="36" w:name="_Hlk185519"/>
            <w:r w:rsidRPr="00540EBE">
              <w:t>INSPEKTOR NADZORU może wykon</w:t>
            </w:r>
            <w:r w:rsidR="007C101E" w:rsidRPr="00540EBE">
              <w:t>ać</w:t>
            </w:r>
            <w:r w:rsidRPr="00540EBE">
              <w:t xml:space="preserve"> bada</w:t>
            </w:r>
            <w:r w:rsidR="007C101E" w:rsidRPr="00540EBE">
              <w:t>nia</w:t>
            </w:r>
            <w:r w:rsidRPr="00540EBE">
              <w:t xml:space="preserve"> dodatkow</w:t>
            </w:r>
            <w:r w:rsidR="007C101E" w:rsidRPr="00540EBE">
              <w:t>e</w:t>
            </w:r>
            <w:r w:rsidRPr="00540EBE">
              <w:t>. WYKONAWCA będzie ponosić koszty tych badań, jeśli wykażą one, że jakość materiałów, WYROBÓW, URZĄDZEŃ i robót nie jest zgodna z DOKUMENTACJĄ PROJEKTOWĄ i obowiązującymi przepisami.</w:t>
            </w:r>
            <w:bookmarkEnd w:id="36"/>
          </w:p>
        </w:tc>
      </w:tr>
      <w:tr w:rsidR="00632094" w:rsidRPr="008B03B0" w14:paraId="59B6A1D8" w14:textId="77777777" w:rsidTr="00632094">
        <w:tc>
          <w:tcPr>
            <w:tcW w:w="8672" w:type="dxa"/>
            <w:gridSpan w:val="4"/>
          </w:tcPr>
          <w:p w14:paraId="01529F51" w14:textId="50AEFEED" w:rsidR="00F23C55" w:rsidRPr="00540EBE" w:rsidRDefault="00F23C55" w:rsidP="006E5905">
            <w:pPr>
              <w:pStyle w:val="Nagwek2"/>
              <w:ind w:hanging="134"/>
            </w:pPr>
            <w:r w:rsidRPr="00540EBE">
              <w:lastRenderedPageBreak/>
              <w:t>INSPEKTOR NADZORU ma prawo do pisemnego polecenia:</w:t>
            </w:r>
          </w:p>
        </w:tc>
      </w:tr>
      <w:tr w:rsidR="00632094" w:rsidRPr="008B03B0" w14:paraId="1553D21F" w14:textId="77777777" w:rsidTr="00632094">
        <w:tc>
          <w:tcPr>
            <w:tcW w:w="8672" w:type="dxa"/>
            <w:gridSpan w:val="4"/>
          </w:tcPr>
          <w:p w14:paraId="4E6BB6E2" w14:textId="15EBCBEE" w:rsidR="00F23C55" w:rsidRPr="00540EBE" w:rsidRDefault="00F23C55" w:rsidP="001B5158">
            <w:pPr>
              <w:pStyle w:val="Body2"/>
              <w:numPr>
                <w:ilvl w:val="0"/>
                <w:numId w:val="21"/>
              </w:numPr>
              <w:rPr>
                <w:rFonts w:cs="Arial"/>
              </w:rPr>
            </w:pPr>
            <w:r w:rsidRPr="00540EBE">
              <w:rPr>
                <w:rFonts w:cs="Arial"/>
              </w:rPr>
              <w:t xml:space="preserve">usunięcia z budowy, na koszt WYKONAWCY w określonym terminie </w:t>
            </w:r>
            <w:r w:rsidR="00FE0A6A" w:rsidRPr="00540EBE">
              <w:t>MATERIAŁÓW</w:t>
            </w:r>
            <w:r w:rsidRPr="00540EBE">
              <w:t xml:space="preserve"> WYROBÓW lub URZĄDZEŃ</w:t>
            </w:r>
            <w:r w:rsidRPr="00540EBE">
              <w:rPr>
                <w:rFonts w:cs="Arial"/>
              </w:rPr>
              <w:t xml:space="preserve">, </w:t>
            </w:r>
            <w:r w:rsidR="000830FB" w:rsidRPr="00540EBE">
              <w:rPr>
                <w:rFonts w:cs="Arial"/>
              </w:rPr>
              <w:t xml:space="preserve">które </w:t>
            </w:r>
            <w:r w:rsidR="00E22DDD" w:rsidRPr="00540EBE">
              <w:rPr>
                <w:rFonts w:cs="Arial"/>
              </w:rPr>
              <w:t>nie posiadają dopuszczenia do stosowania w budownictwie na terenie kraju</w:t>
            </w:r>
            <w:r w:rsidR="00EE7E73" w:rsidRPr="00540EBE">
              <w:rPr>
                <w:rFonts w:cs="Arial"/>
              </w:rPr>
              <w:t>,</w:t>
            </w:r>
          </w:p>
        </w:tc>
      </w:tr>
      <w:tr w:rsidR="00632094" w:rsidRPr="008B03B0" w14:paraId="55625BAC" w14:textId="77777777" w:rsidTr="00632094">
        <w:tc>
          <w:tcPr>
            <w:tcW w:w="8672" w:type="dxa"/>
            <w:gridSpan w:val="4"/>
          </w:tcPr>
          <w:p w14:paraId="525CFC95" w14:textId="6DDCA8C8" w:rsidR="000E13BE" w:rsidRPr="00540EBE" w:rsidRDefault="00F23C55" w:rsidP="001B5158">
            <w:pPr>
              <w:pStyle w:val="Body2"/>
              <w:numPr>
                <w:ilvl w:val="0"/>
                <w:numId w:val="21"/>
              </w:numPr>
              <w:rPr>
                <w:rFonts w:cs="Arial"/>
              </w:rPr>
            </w:pPr>
            <w:r w:rsidRPr="00540EBE">
              <w:rPr>
                <w:rFonts w:cs="Arial"/>
              </w:rPr>
              <w:t xml:space="preserve">zastąpienia tych </w:t>
            </w:r>
            <w:r w:rsidR="00AA00CE" w:rsidRPr="00540EBE">
              <w:t>MATERIAŁÓW</w:t>
            </w:r>
            <w:r w:rsidRPr="00540EBE">
              <w:t>, WYROBÓW lub URZĄDZEŃ</w:t>
            </w:r>
            <w:r w:rsidRPr="00540EBE">
              <w:rPr>
                <w:rFonts w:cs="Arial"/>
              </w:rPr>
              <w:t>, innymi odpowiednimi, na koszt WYKONAWCY,</w:t>
            </w:r>
          </w:p>
          <w:p w14:paraId="39DE386D" w14:textId="4B0610EC" w:rsidR="002273BE" w:rsidRPr="00540EBE" w:rsidRDefault="00500EF0" w:rsidP="001B5158">
            <w:pPr>
              <w:pStyle w:val="Body2"/>
              <w:numPr>
                <w:ilvl w:val="0"/>
                <w:numId w:val="21"/>
              </w:numPr>
              <w:rPr>
                <w:rFonts w:cs="Arial"/>
              </w:rPr>
            </w:pPr>
            <w:r w:rsidRPr="00540EBE">
              <w:rPr>
                <w:rFonts w:cs="Arial"/>
              </w:rPr>
              <w:t xml:space="preserve">wstrzymania wykonywania PRAC </w:t>
            </w:r>
            <w:r w:rsidR="001A4738" w:rsidRPr="00540EBE">
              <w:rPr>
                <w:rFonts w:cs="Arial"/>
              </w:rPr>
              <w:t>w przypadku</w:t>
            </w:r>
            <w:r w:rsidR="00215074" w:rsidRPr="00540EBE">
              <w:rPr>
                <w:rFonts w:cs="Arial"/>
              </w:rPr>
              <w:t>,</w:t>
            </w:r>
            <w:r w:rsidR="001A4738" w:rsidRPr="00540EBE">
              <w:rPr>
                <w:rFonts w:cs="Arial"/>
              </w:rPr>
              <w:t xml:space="preserve"> gdy są prowadzone niezgodnie z </w:t>
            </w:r>
            <w:r w:rsidR="00EC4DD2" w:rsidRPr="00540EBE">
              <w:rPr>
                <w:rFonts w:cs="Arial"/>
              </w:rPr>
              <w:t>UMOWĄ</w:t>
            </w:r>
            <w:r w:rsidR="002273BE" w:rsidRPr="00540EBE">
              <w:rPr>
                <w:rFonts w:cs="Arial"/>
              </w:rPr>
              <w:t xml:space="preserve"> lub wymogami prawnymi albo </w:t>
            </w:r>
            <w:r w:rsidR="001A4738" w:rsidRPr="00540EBE">
              <w:rPr>
                <w:rFonts w:cs="Arial"/>
              </w:rPr>
              <w:t xml:space="preserve">gdy </w:t>
            </w:r>
            <w:r w:rsidR="002273BE" w:rsidRPr="00540EBE">
              <w:rPr>
                <w:rFonts w:cs="Arial"/>
              </w:rPr>
              <w:t>s</w:t>
            </w:r>
            <w:r w:rsidR="0092739E" w:rsidRPr="00540EBE">
              <w:rPr>
                <w:rFonts w:cs="Arial"/>
              </w:rPr>
              <w:t>ą</w:t>
            </w:r>
            <w:r w:rsidR="002273BE" w:rsidRPr="00540EBE">
              <w:rPr>
                <w:rFonts w:cs="Arial"/>
              </w:rPr>
              <w:t xml:space="preserve"> prowadzone niezgodnie z </w:t>
            </w:r>
            <w:r w:rsidR="009B42A9" w:rsidRPr="00540EBE">
              <w:rPr>
                <w:rFonts w:cs="Arial"/>
              </w:rPr>
              <w:t xml:space="preserve">obowiązującymi </w:t>
            </w:r>
            <w:r w:rsidR="002273BE" w:rsidRPr="00540EBE">
              <w:rPr>
                <w:rFonts w:cs="Arial"/>
              </w:rPr>
              <w:t>przepis</w:t>
            </w:r>
            <w:r w:rsidR="009B42A9" w:rsidRPr="00540EBE">
              <w:rPr>
                <w:rFonts w:cs="Arial"/>
              </w:rPr>
              <w:t>ami</w:t>
            </w:r>
            <w:r w:rsidR="002273BE" w:rsidRPr="00540EBE">
              <w:rPr>
                <w:rFonts w:cs="Arial"/>
              </w:rPr>
              <w:t xml:space="preserve"> BHP, p</w:t>
            </w:r>
            <w:r w:rsidR="00C0228F" w:rsidRPr="00540EBE">
              <w:rPr>
                <w:rFonts w:cs="Arial"/>
              </w:rPr>
              <w:t>rzeciw</w:t>
            </w:r>
            <w:r w:rsidR="002273BE" w:rsidRPr="00540EBE">
              <w:rPr>
                <w:rFonts w:cs="Arial"/>
              </w:rPr>
              <w:t>pożarowy</w:t>
            </w:r>
            <w:r w:rsidR="009B42A9" w:rsidRPr="00540EBE">
              <w:rPr>
                <w:rFonts w:cs="Arial"/>
              </w:rPr>
              <w:t>mi</w:t>
            </w:r>
            <w:r w:rsidR="002273BE" w:rsidRPr="00540EBE">
              <w:rPr>
                <w:rFonts w:cs="Arial"/>
              </w:rPr>
              <w:t xml:space="preserve"> </w:t>
            </w:r>
            <w:r w:rsidR="009B42A9" w:rsidRPr="00540EBE">
              <w:rPr>
                <w:rFonts w:cs="Arial"/>
              </w:rPr>
              <w:t xml:space="preserve">lub </w:t>
            </w:r>
            <w:r w:rsidR="002273BE" w:rsidRPr="00540EBE">
              <w:rPr>
                <w:rFonts w:cs="Arial"/>
              </w:rPr>
              <w:t>ochrony środowiska</w:t>
            </w:r>
            <w:r w:rsidR="009B42A9" w:rsidRPr="00540EBE">
              <w:rPr>
                <w:rFonts w:cs="Arial"/>
              </w:rPr>
              <w:t>.</w:t>
            </w:r>
          </w:p>
          <w:p w14:paraId="4BB0B6D1" w14:textId="006892CA" w:rsidR="00EE7E73" w:rsidRPr="00540EBE" w:rsidRDefault="000E13BE" w:rsidP="001B5158">
            <w:pPr>
              <w:pStyle w:val="Body2"/>
              <w:numPr>
                <w:ilvl w:val="0"/>
                <w:numId w:val="21"/>
              </w:numPr>
              <w:rPr>
                <w:rFonts w:cs="Arial"/>
              </w:rPr>
            </w:pPr>
            <w:r w:rsidRPr="00540EBE">
              <w:rPr>
                <w:rFonts w:cs="Arial"/>
              </w:rPr>
              <w:t>wstrzymania wykonywania PRAC, w przypadku braku możliwości ich wykonywania w sposób bezpieczny.</w:t>
            </w:r>
          </w:p>
        </w:tc>
      </w:tr>
      <w:tr w:rsidR="00632094" w:rsidRPr="008B03B0" w14:paraId="0BE974E8" w14:textId="77777777" w:rsidTr="00632094">
        <w:tc>
          <w:tcPr>
            <w:tcW w:w="8672" w:type="dxa"/>
            <w:gridSpan w:val="4"/>
          </w:tcPr>
          <w:p w14:paraId="5B84ACE3" w14:textId="210B618C" w:rsidR="00F23C55" w:rsidRPr="00540EBE" w:rsidRDefault="00F23C55" w:rsidP="006E5905">
            <w:pPr>
              <w:pStyle w:val="Nagwek2"/>
              <w:ind w:hanging="134"/>
            </w:pPr>
            <w:r w:rsidRPr="00540EBE">
              <w:t xml:space="preserve">Wszystkie wydatki wynikające z </w:t>
            </w:r>
            <w:r w:rsidR="0092739E" w:rsidRPr="00540EBE">
              <w:t xml:space="preserve">ust. </w:t>
            </w:r>
            <w:r w:rsidR="00C00B23" w:rsidRPr="00540EBE">
              <w:t>7.9</w:t>
            </w:r>
            <w:r w:rsidRPr="00540EBE">
              <w:t xml:space="preserve">, które będą pokryte bezpośrednio przez ZAMAWIAJĄCEGO, zostaną odliczone od wszystkich </w:t>
            </w:r>
            <w:r w:rsidR="00C00B23" w:rsidRPr="00540EBE">
              <w:t xml:space="preserve">kwot </w:t>
            </w:r>
            <w:r w:rsidRPr="00540EBE">
              <w:t xml:space="preserve">należnych WYKONAWCY od </w:t>
            </w:r>
            <w:r w:rsidRPr="00540EBE">
              <w:lastRenderedPageBreak/>
              <w:t>ZAMAWIAJĄCEGO. Jeśli wydatki powstaną po wypłacie wynagrodzenia WYKONAWCY, ZAMAWIAJĄCY może żądać ich zwrotu.</w:t>
            </w:r>
          </w:p>
        </w:tc>
      </w:tr>
      <w:tr w:rsidR="00632094" w:rsidRPr="008B03B0" w14:paraId="498EE14D" w14:textId="77777777" w:rsidTr="00632094">
        <w:tc>
          <w:tcPr>
            <w:tcW w:w="8672" w:type="dxa"/>
            <w:gridSpan w:val="4"/>
          </w:tcPr>
          <w:p w14:paraId="129300A8" w14:textId="4DD1D1B5" w:rsidR="00F23C55" w:rsidRPr="00540EBE" w:rsidRDefault="00F23C55" w:rsidP="006E5905">
            <w:pPr>
              <w:pStyle w:val="Nagwek2"/>
              <w:ind w:hanging="134"/>
            </w:pPr>
            <w:r w:rsidRPr="00540EBE">
              <w:lastRenderedPageBreak/>
              <w:t xml:space="preserve">Sprawdzenie jakości robót przez INSPEKTORA NADZORU nie ogranicza uprawnień </w:t>
            </w:r>
            <w:r w:rsidR="00864186" w:rsidRPr="00540EBE">
              <w:t>k</w:t>
            </w:r>
            <w:r w:rsidRPr="00540EBE">
              <w:t xml:space="preserve">omisji </w:t>
            </w:r>
            <w:r w:rsidR="00864186" w:rsidRPr="00540EBE">
              <w:t>o</w:t>
            </w:r>
            <w:r w:rsidR="00117507" w:rsidRPr="00540EBE">
              <w:t xml:space="preserve">dbiorowej </w:t>
            </w:r>
            <w:r w:rsidRPr="00540EBE">
              <w:t>powołanej przez ZAMAWIAJĄCEGO do ustalenia wad przedmiotu odbioru.</w:t>
            </w:r>
          </w:p>
          <w:p w14:paraId="1636A61A" w14:textId="6A574D35" w:rsidR="007445AD" w:rsidRPr="00540EBE" w:rsidRDefault="007445AD" w:rsidP="00B568FB">
            <w:pPr>
              <w:pStyle w:val="Nagwek2"/>
              <w:ind w:hanging="134"/>
            </w:pPr>
            <w:r w:rsidRPr="00540EBE">
              <w:t>W przypadku, gdy niezbędne jest podjęcie ustaleń wykraczających poza zakres uprawnień K</w:t>
            </w:r>
            <w:r w:rsidR="006E5905" w:rsidRPr="00540EBE">
              <w:t>IEROWNIKA BUDOWY</w:t>
            </w:r>
            <w:r w:rsidRPr="00540EBE">
              <w:t xml:space="preserve">, wiążące są ustalenia </w:t>
            </w:r>
            <w:r w:rsidR="006E5905" w:rsidRPr="00540EBE">
              <w:t>KOORDYNATORA</w:t>
            </w:r>
            <w:r w:rsidRPr="00540EBE">
              <w:t xml:space="preserve">. </w:t>
            </w:r>
            <w:r w:rsidR="006E5905" w:rsidRPr="00540EBE">
              <w:t>KIEROWNIK BUDOWY</w:t>
            </w:r>
            <w:r w:rsidRPr="00540EBE">
              <w:t xml:space="preserve"> nie ma prawa zwolnienia </w:t>
            </w:r>
            <w:r w:rsidR="006E5905" w:rsidRPr="00540EBE">
              <w:t>WYKONAWCY</w:t>
            </w:r>
            <w:r w:rsidRPr="00540EBE">
              <w:t xml:space="preserve"> z wykonywania jakichkolwiek zobowiązań wynikających z </w:t>
            </w:r>
            <w:r w:rsidR="006E5905" w:rsidRPr="00540EBE">
              <w:t>UMOWY</w:t>
            </w:r>
            <w:r w:rsidRPr="00540EBE">
              <w:t>.</w:t>
            </w:r>
          </w:p>
        </w:tc>
      </w:tr>
      <w:tr w:rsidR="00632094" w:rsidRPr="008B03B0" w14:paraId="6FEF09B5" w14:textId="77777777" w:rsidTr="00632094">
        <w:tc>
          <w:tcPr>
            <w:tcW w:w="8672" w:type="dxa"/>
            <w:gridSpan w:val="4"/>
          </w:tcPr>
          <w:p w14:paraId="12AF7382" w14:textId="53679042" w:rsidR="00F23C55" w:rsidRPr="008B03B0" w:rsidRDefault="00F23C55" w:rsidP="00F23C55">
            <w:pPr>
              <w:pStyle w:val="Nagwek1"/>
              <w:rPr>
                <w:rFonts w:cs="Arial"/>
                <w:b w:val="0"/>
              </w:rPr>
            </w:pPr>
            <w:bookmarkStart w:id="37" w:name="_Toc126319934"/>
            <w:bookmarkStart w:id="38" w:name="_Toc167992"/>
            <w:bookmarkStart w:id="39" w:name="_Toc126319936"/>
            <w:bookmarkStart w:id="40" w:name="_Toc227124868"/>
            <w:bookmarkStart w:id="41" w:name="_Toc227125004"/>
            <w:bookmarkStart w:id="42" w:name="_Toc230640298"/>
            <w:bookmarkEnd w:id="37"/>
            <w:bookmarkEnd w:id="38"/>
            <w:bookmarkEnd w:id="39"/>
            <w:r w:rsidRPr="008B03B0">
              <w:rPr>
                <w:rFonts w:cs="Arial"/>
                <w:b w:val="0"/>
              </w:rPr>
              <w:t>ODBIORY</w:t>
            </w:r>
            <w:bookmarkEnd w:id="40"/>
            <w:bookmarkEnd w:id="41"/>
            <w:bookmarkEnd w:id="42"/>
          </w:p>
        </w:tc>
      </w:tr>
      <w:tr w:rsidR="00632094" w:rsidRPr="008B03B0" w14:paraId="7C95CC15" w14:textId="77777777" w:rsidTr="00632094">
        <w:tc>
          <w:tcPr>
            <w:tcW w:w="8672" w:type="dxa"/>
            <w:gridSpan w:val="4"/>
          </w:tcPr>
          <w:p w14:paraId="23B6D6B5" w14:textId="6894ACC5" w:rsidR="00F23C55" w:rsidRPr="00540EBE" w:rsidRDefault="155748A0" w:rsidP="00F23C55">
            <w:pPr>
              <w:pStyle w:val="Nagwek2"/>
              <w:ind w:hanging="252"/>
            </w:pPr>
            <w:r w:rsidRPr="00540EBE">
              <w:t xml:space="preserve">Próby i odbiory prac zanikających lub podlegających zakryciu powinny być przeprowadzone w obecności przedstawiciela </w:t>
            </w:r>
            <w:r w:rsidR="001E4941" w:rsidRPr="00540EBE">
              <w:t>ZAMAWIAJĄCEGO</w:t>
            </w:r>
            <w:r w:rsidRPr="00540EBE">
              <w:t xml:space="preserve"> i właściwego INSPEKTORA NADZORU. W przeciwnym wypadku WYKONAWCA na wniosek ZAMAWIAJĄCEGO jest zobowiązany do przeprowadzenia ponownych prób i odkrycia PRAC, które nie zostały odebrane.</w:t>
            </w:r>
          </w:p>
          <w:p w14:paraId="1FA238C1" w14:textId="5DDC57D8" w:rsidR="00F23C55" w:rsidRPr="008B03B0" w:rsidRDefault="00F23C55" w:rsidP="00F23C55">
            <w:pPr>
              <w:pStyle w:val="Nagwek2"/>
              <w:ind w:hanging="252"/>
            </w:pPr>
            <w:r w:rsidRPr="00540EBE">
              <w:t xml:space="preserve">Jeśli </w:t>
            </w:r>
            <w:r w:rsidR="00C812BC" w:rsidRPr="00540EBE">
              <w:t xml:space="preserve">PRACE </w:t>
            </w:r>
            <w:r w:rsidRPr="00540EBE">
              <w:t xml:space="preserve">zostały wykonane niewłaściwie WYKONAWCA niezwłocznie wykona je w sposób odpowiadający UMOWIE lub DOKUMENTOM. Zgodnie z poleceniem INSPEKTORA NADZORU </w:t>
            </w:r>
            <w:r w:rsidRPr="00540EBE">
              <w:rPr>
                <w:rFonts w:cs="Arial"/>
              </w:rPr>
              <w:t xml:space="preserve">WYKONAWCA przywróci je niezwłocznie do stanu początkowego. </w:t>
            </w:r>
            <w:r w:rsidRPr="008B03B0">
              <w:rPr>
                <w:rFonts w:cs="Arial"/>
              </w:rPr>
              <w:t xml:space="preserve">Wszelkie </w:t>
            </w:r>
            <w:r w:rsidRPr="008B03B0">
              <w:t>koszty związane z w/w czynnościami ponosi WYKONAWCA.</w:t>
            </w:r>
          </w:p>
          <w:p w14:paraId="40544988" w14:textId="1A8B2ECD" w:rsidR="00F23C55" w:rsidRPr="00540EBE" w:rsidRDefault="00F23C55" w:rsidP="00F23C55">
            <w:pPr>
              <w:pStyle w:val="Nagwek2"/>
              <w:ind w:hanging="252"/>
            </w:pPr>
            <w:r w:rsidRPr="00540EBE">
              <w:t xml:space="preserve">Jeżeli całość </w:t>
            </w:r>
            <w:r w:rsidR="002457CC" w:rsidRPr="00540EBE">
              <w:t xml:space="preserve">PRAC </w:t>
            </w:r>
            <w:r w:rsidRPr="00540EBE">
              <w:t>zostanie ukończona, WYKONAWCA zobowiązany jest powiadomić o tym, za pośrednictwem poczty elektronicznej na adresy wskazane w rozdziale dot. POWIADOMIEŃ</w:t>
            </w:r>
            <w:r w:rsidR="00BB60CF" w:rsidRPr="00540EBE">
              <w:t xml:space="preserve"> właściwego</w:t>
            </w:r>
            <w:r w:rsidRPr="00540EBE">
              <w:t xml:space="preserve"> INSPEKTORA NADZORU oraz dokonać stosownego wpisu do dziennika budowy. Takie zawiadomienie będzie uważane za wniosek WYKONAWCY o dokonanie odbioru wykonanych </w:t>
            </w:r>
            <w:r w:rsidR="002457CC" w:rsidRPr="00540EBE">
              <w:t>PRAC</w:t>
            </w:r>
            <w:r w:rsidRPr="00540EBE">
              <w:t xml:space="preserve">. PROTOKÓŁ ODBIORU KOŃCOWEGO, bez wykazanych </w:t>
            </w:r>
            <w:r w:rsidR="002457CC" w:rsidRPr="00540EBE">
              <w:t>WAD</w:t>
            </w:r>
            <w:r w:rsidRPr="00540EBE">
              <w:t>, musi być podpisany przez WYKONAWCĘ, INSPEKTORA NADZORU oraz uprawnionego przedstawiciela ZAMAWIAJĄCEGO. ZAMAWIAJĄCY przystępuje niezwłocznie nie później niż w</w:t>
            </w:r>
            <w:r w:rsidR="009E2EA0" w:rsidRPr="00540EBE">
              <w:t xml:space="preserve"> okresie </w:t>
            </w:r>
            <w:r w:rsidR="009722D6" w:rsidRPr="00540EBE">
              <w:t>7</w:t>
            </w:r>
            <w:r w:rsidRPr="00540EBE">
              <w:t xml:space="preserve"> </w:t>
            </w:r>
            <w:r w:rsidR="009E2EA0" w:rsidRPr="00540EBE">
              <w:t xml:space="preserve">(siedmiu) </w:t>
            </w:r>
            <w:r w:rsidRPr="00540EBE">
              <w:t xml:space="preserve">dni od </w:t>
            </w:r>
            <w:r w:rsidR="009722D6" w:rsidRPr="00540EBE">
              <w:t>zgłoszenia gotowości do obioru</w:t>
            </w:r>
            <w:r w:rsidRPr="00540EBE">
              <w:t xml:space="preserve"> przez WYKONAWCĘ do </w:t>
            </w:r>
            <w:r w:rsidR="009722D6" w:rsidRPr="00540EBE">
              <w:t xml:space="preserve">czynności </w:t>
            </w:r>
            <w:r w:rsidRPr="00540EBE">
              <w:t>odbior</w:t>
            </w:r>
            <w:r w:rsidR="009722D6" w:rsidRPr="00540EBE">
              <w:t>owych</w:t>
            </w:r>
            <w:r w:rsidRPr="00540EBE">
              <w:t>.</w:t>
            </w:r>
          </w:p>
        </w:tc>
      </w:tr>
      <w:tr w:rsidR="00632094" w:rsidRPr="008B03B0" w14:paraId="3D948795" w14:textId="77777777" w:rsidTr="00632094">
        <w:trPr>
          <w:trHeight w:val="1514"/>
        </w:trPr>
        <w:tc>
          <w:tcPr>
            <w:tcW w:w="8672" w:type="dxa"/>
            <w:gridSpan w:val="4"/>
          </w:tcPr>
          <w:p w14:paraId="3451B4DE" w14:textId="25B97ABF" w:rsidR="00F23C55" w:rsidRPr="00540EBE" w:rsidRDefault="0045171D" w:rsidP="00F23C55">
            <w:pPr>
              <w:pStyle w:val="Nagwek2"/>
              <w:ind w:hanging="252"/>
            </w:pPr>
            <w:r w:rsidRPr="00540EBE">
              <w:t>Na dzień</w:t>
            </w:r>
            <w:r w:rsidR="00F23C55" w:rsidRPr="00540EBE">
              <w:t xml:space="preserve"> </w:t>
            </w:r>
            <w:r w:rsidR="00C90A31" w:rsidRPr="00540EBE">
              <w:t>ODBIORU KOŃCOWEGO PRAC</w:t>
            </w:r>
            <w:r w:rsidR="00F23C55" w:rsidRPr="00540EBE">
              <w:t xml:space="preserve">, WYKONAWCA zobowiązany jest do sporządzenia DOKUMENTACJI POWYKONAWCZEJ, która musi być przygotowana zgodnie z obowiązującymi przepisami i dokumentować stan faktyczny wykonania ZADANIA INWESTYCYJNEGO. WYKONAWCA </w:t>
            </w:r>
            <w:r w:rsidR="00DD60A9" w:rsidRPr="00540EBE">
              <w:t xml:space="preserve">w dniu ODBIORU KOŃCOWEGO </w:t>
            </w:r>
            <w:r w:rsidR="00F23C55" w:rsidRPr="00540EBE">
              <w:t>przekaże ZAMAWIAJĄCEMU komplet DOKUMENTACJI POWYKONAWCZEJ</w:t>
            </w:r>
            <w:r w:rsidRPr="00540EBE">
              <w:t>.</w:t>
            </w:r>
          </w:p>
        </w:tc>
      </w:tr>
      <w:tr w:rsidR="00632094" w:rsidRPr="008B03B0" w14:paraId="2FEC56D7" w14:textId="77777777" w:rsidTr="00632094">
        <w:tc>
          <w:tcPr>
            <w:tcW w:w="8672" w:type="dxa"/>
            <w:gridSpan w:val="4"/>
          </w:tcPr>
          <w:p w14:paraId="7AE717BF" w14:textId="69AF4237" w:rsidR="00290702" w:rsidRPr="00540EBE" w:rsidRDefault="00F16775" w:rsidP="00B6755E">
            <w:pPr>
              <w:pStyle w:val="Nagwek2"/>
              <w:ind w:hanging="252"/>
              <w:rPr>
                <w:strike/>
              </w:rPr>
            </w:pPr>
            <w:r w:rsidRPr="00540EBE">
              <w:t xml:space="preserve">DOKUMENTACJA POWYKONAWCZA </w:t>
            </w:r>
            <w:r w:rsidR="00F23C55" w:rsidRPr="00540EBE">
              <w:t>musi posiadać na każdej stronie opisu i na każdym rysunku widoczny zapis w kolorze czerwonym „</w:t>
            </w:r>
            <w:r w:rsidR="00B6755E" w:rsidRPr="00540EBE">
              <w:t>DOKUMENTACJA</w:t>
            </w:r>
            <w:r w:rsidR="00F23C55" w:rsidRPr="00540EBE">
              <w:t xml:space="preserve"> POWYKONAWCZ</w:t>
            </w:r>
            <w:r w:rsidR="00B6755E" w:rsidRPr="00540EBE">
              <w:t>A</w:t>
            </w:r>
            <w:r w:rsidR="00F23C55" w:rsidRPr="00540EBE">
              <w:t>”</w:t>
            </w:r>
            <w:r w:rsidR="00290702" w:rsidRPr="00540EBE">
              <w:t>, każda strona DOKUMENTACJI POWYKONAWCZEJ musi być bezwzględnie podpisana przez KIEROWNIKA BUDOWY</w:t>
            </w:r>
            <w:r w:rsidR="00F23C55" w:rsidRPr="00540EBE">
              <w:t>.</w:t>
            </w:r>
          </w:p>
          <w:p w14:paraId="794CD0B1" w14:textId="6CABABE6" w:rsidR="00B6755E" w:rsidRPr="00540EBE" w:rsidRDefault="00290702" w:rsidP="00290702">
            <w:pPr>
              <w:pStyle w:val="Nagwek2"/>
              <w:ind w:hanging="252"/>
              <w:rPr>
                <w:strike/>
              </w:rPr>
            </w:pPr>
            <w:r w:rsidRPr="00540EBE">
              <w:t xml:space="preserve">WYKONAWCA przekaże </w:t>
            </w:r>
            <w:r w:rsidR="000A30E3" w:rsidRPr="00540EBE">
              <w:t xml:space="preserve">ZAMAWIAJĄCEMU </w:t>
            </w:r>
            <w:r w:rsidRPr="00540EBE">
              <w:t>do akceptacji DOKUMENTACJĘ</w:t>
            </w:r>
            <w:r w:rsidR="00B6755E" w:rsidRPr="00540EBE">
              <w:t xml:space="preserve"> </w:t>
            </w:r>
            <w:r w:rsidRPr="00540EBE">
              <w:t xml:space="preserve">POWYKONAWCZĄ w 2 (dwóch) wydrukowanych </w:t>
            </w:r>
            <w:r w:rsidR="00F978C3" w:rsidRPr="00540EBE">
              <w:t xml:space="preserve">egzemplarzach, </w:t>
            </w:r>
            <w:r w:rsidR="0045171D" w:rsidRPr="00540EBE">
              <w:t>chyba że STRONY uzgodnią inaczej.</w:t>
            </w:r>
          </w:p>
          <w:p w14:paraId="7952B296" w14:textId="0E9E7C14" w:rsidR="00F23C55" w:rsidRPr="008B03B0" w:rsidRDefault="00F23C55" w:rsidP="00F8153A">
            <w:pPr>
              <w:pStyle w:val="Nagwek2"/>
              <w:ind w:hanging="252"/>
            </w:pPr>
            <w:r w:rsidRPr="00540EBE">
              <w:t xml:space="preserve">Proces odbioru będzie przeprowadzany przez </w:t>
            </w:r>
            <w:r w:rsidR="00522FBE" w:rsidRPr="00540EBE">
              <w:t>KOMISJĘ ODBIOROWĄ</w:t>
            </w:r>
            <w:r w:rsidRPr="00540EBE">
              <w:t xml:space="preserve"> </w:t>
            </w:r>
            <w:r w:rsidR="00C7733B" w:rsidRPr="00540EBE">
              <w:t xml:space="preserve">a </w:t>
            </w:r>
            <w:r w:rsidRPr="00540EBE">
              <w:t xml:space="preserve">jego celem jest potwierdzenie osiągnięcia </w:t>
            </w:r>
            <w:r w:rsidR="001F61C4" w:rsidRPr="00540EBE">
              <w:t>PARAMETRÓW GWARANTOWANYCH</w:t>
            </w:r>
            <w:r w:rsidRPr="00540EBE">
              <w:t xml:space="preserve"> </w:t>
            </w:r>
            <w:r w:rsidR="007B0396" w:rsidRPr="00540EBE">
              <w:t>BIOGAZOWNI</w:t>
            </w:r>
            <w:r w:rsidRPr="00540EBE">
              <w:t xml:space="preserve">. </w:t>
            </w:r>
            <w:r w:rsidRPr="008B03B0">
              <w:t xml:space="preserve">Weryfikacja wykonanych </w:t>
            </w:r>
            <w:r w:rsidR="007B0396" w:rsidRPr="008B03B0">
              <w:t xml:space="preserve">PRAC </w:t>
            </w:r>
            <w:r w:rsidRPr="008B03B0">
              <w:t>będzie polegała na:</w:t>
            </w:r>
          </w:p>
          <w:p w14:paraId="195A0205" w14:textId="4E89E8E7" w:rsidR="00F23C55" w:rsidRPr="00540EBE" w:rsidRDefault="00F23C55" w:rsidP="001B5158">
            <w:pPr>
              <w:pStyle w:val="Body2"/>
              <w:numPr>
                <w:ilvl w:val="0"/>
                <w:numId w:val="22"/>
              </w:numPr>
            </w:pPr>
            <w:r w:rsidRPr="00540EBE">
              <w:t xml:space="preserve">potwierdzeniu posiadania </w:t>
            </w:r>
            <w:r w:rsidR="00AD1898" w:rsidRPr="00540EBE">
              <w:t xml:space="preserve">DOKUMENTACJI POWYKONAWCZEJ </w:t>
            </w:r>
            <w:r w:rsidRPr="00540EBE">
              <w:t>zgodnie z listą załączoną do protokołu odbioru wraz z potwierdzeniem jej zatwierdzenia przez nadzór inwestorski,</w:t>
            </w:r>
          </w:p>
          <w:p w14:paraId="0B324489" w14:textId="1BB8B8CB" w:rsidR="00F23C55" w:rsidRPr="00540EBE" w:rsidRDefault="00F23C55" w:rsidP="001B5158">
            <w:pPr>
              <w:pStyle w:val="Body2"/>
              <w:numPr>
                <w:ilvl w:val="0"/>
                <w:numId w:val="22"/>
              </w:numPr>
            </w:pPr>
            <w:r w:rsidRPr="00540EBE">
              <w:lastRenderedPageBreak/>
              <w:t xml:space="preserve">potwierdzenie montażu urządzeń zgodnie z </w:t>
            </w:r>
            <w:r w:rsidR="008F4C92" w:rsidRPr="00540EBE">
              <w:t>DOKUMENTACJĄ PROJEKTOWĄ</w:t>
            </w:r>
            <w:r w:rsidRPr="00540EBE">
              <w:t xml:space="preserve"> i listą załączoną do protokołu odbioru wraz z dokumentacją techniczną i protokołami odbioru potwierdzonymi przez nadzór inwestorski.</w:t>
            </w:r>
          </w:p>
          <w:p w14:paraId="278A7C5A" w14:textId="38A945AD" w:rsidR="00F23C55" w:rsidRPr="00540EBE" w:rsidRDefault="00F23C55" w:rsidP="00F23C55">
            <w:pPr>
              <w:pStyle w:val="Body2"/>
              <w:ind w:left="599"/>
            </w:pPr>
            <w:r w:rsidRPr="00540EBE">
              <w:t>Urządzenia należy wyposażyć w tabliczki producenta lub inny dokument, w którym muszą znajdować się podstawowe dane techniczne i dane identyfikacyjne producenta.</w:t>
            </w:r>
          </w:p>
          <w:p w14:paraId="17B54799" w14:textId="36AAD9E5" w:rsidR="00C7733B" w:rsidRPr="008B03B0" w:rsidRDefault="00667D15">
            <w:pPr>
              <w:pStyle w:val="Nagwek2"/>
              <w:numPr>
                <w:ilvl w:val="1"/>
                <w:numId w:val="39"/>
              </w:numPr>
            </w:pPr>
            <w:r w:rsidRPr="00540EBE">
              <w:t xml:space="preserve"> </w:t>
            </w:r>
            <w:r w:rsidR="005C1C8C" w:rsidRPr="00540EBE">
              <w:t>ODBIOROM CZĘŚCIOWYM</w:t>
            </w:r>
            <w:r w:rsidR="00C7733B" w:rsidRPr="00540EBE">
              <w:t xml:space="preserve"> podlegają poszczególne </w:t>
            </w:r>
            <w:r w:rsidR="003A3C02" w:rsidRPr="00540EBE">
              <w:t>e</w:t>
            </w:r>
            <w:r w:rsidR="00C7733B" w:rsidRPr="00540EBE">
              <w:t xml:space="preserve">tapy określone w HARMONOGRAMIE. </w:t>
            </w:r>
            <w:r w:rsidR="00C7733B" w:rsidRPr="008B03B0">
              <w:t xml:space="preserve">Odbiór </w:t>
            </w:r>
            <w:r w:rsidR="007509BC" w:rsidRPr="008B03B0">
              <w:t xml:space="preserve">przedmiotu UMOWY </w:t>
            </w:r>
            <w:r w:rsidR="00C7733B" w:rsidRPr="008B03B0">
              <w:t xml:space="preserve">nastąpi na podstawie </w:t>
            </w:r>
            <w:r w:rsidR="00E672D1" w:rsidRPr="008B03B0">
              <w:t>ODBIORU KOŃCOWEGO</w:t>
            </w:r>
            <w:r w:rsidR="00C7733B" w:rsidRPr="008B03B0">
              <w:t>.</w:t>
            </w:r>
          </w:p>
          <w:p w14:paraId="787130D4" w14:textId="4FD84EFA" w:rsidR="00C7733B" w:rsidRPr="00540EBE" w:rsidRDefault="00667D15">
            <w:pPr>
              <w:pStyle w:val="Nagwek2"/>
              <w:numPr>
                <w:ilvl w:val="1"/>
                <w:numId w:val="39"/>
              </w:numPr>
              <w:rPr>
                <w:strike/>
              </w:rPr>
            </w:pPr>
            <w:r w:rsidRPr="00540EBE">
              <w:t xml:space="preserve"> </w:t>
            </w:r>
            <w:r w:rsidR="00C7733B" w:rsidRPr="00540EBE">
              <w:t xml:space="preserve">Z </w:t>
            </w:r>
            <w:r w:rsidR="00466456" w:rsidRPr="00540EBE">
              <w:t>ODBIORU KOŃCOWEGO</w:t>
            </w:r>
            <w:r w:rsidR="00C7733B" w:rsidRPr="00540EBE">
              <w:t xml:space="preserve"> zostanie sporządzony Protokół </w:t>
            </w:r>
            <w:r w:rsidR="00536BCC" w:rsidRPr="00540EBE">
              <w:t>ODBIORU KOŃCOWEGO</w:t>
            </w:r>
            <w:r w:rsidR="00C7733B" w:rsidRPr="00540EBE">
              <w:t xml:space="preserve">. </w:t>
            </w:r>
          </w:p>
          <w:p w14:paraId="5951BDD4" w14:textId="3BB9AC1D" w:rsidR="00C7733B" w:rsidRPr="00540EBE" w:rsidRDefault="00C7733B">
            <w:pPr>
              <w:pStyle w:val="Nagwek2"/>
              <w:numPr>
                <w:ilvl w:val="1"/>
                <w:numId w:val="39"/>
              </w:numPr>
            </w:pPr>
            <w:r w:rsidRPr="00540EBE">
              <w:t xml:space="preserve">Nie później niż 2 tygodnie przed upływem </w:t>
            </w:r>
            <w:r w:rsidR="00AA5BB0" w:rsidRPr="00540EBE">
              <w:t>OKRESU GWARANCJI I RĘKOJMI</w:t>
            </w:r>
            <w:r w:rsidRPr="00540EBE">
              <w:t xml:space="preserve">, </w:t>
            </w:r>
            <w:r w:rsidR="00030F2E" w:rsidRPr="00540EBE">
              <w:t>ZAMAWIAJĄCY</w:t>
            </w:r>
            <w:r w:rsidRPr="00540EBE">
              <w:t xml:space="preserve"> przystąpi do </w:t>
            </w:r>
            <w:r w:rsidR="007A6CDF" w:rsidRPr="00540EBE">
              <w:t>ODBIORU POGWARANCYJNEGO</w:t>
            </w:r>
            <w:r w:rsidRPr="00540EBE">
              <w:t xml:space="preserve"> na podstawie pisemnego zawiadomienia </w:t>
            </w:r>
            <w:r w:rsidR="00030F2E" w:rsidRPr="00540EBE">
              <w:t>WYKONAWCY</w:t>
            </w:r>
            <w:r w:rsidRPr="00540EBE">
              <w:t xml:space="preserve"> o gotowości do </w:t>
            </w:r>
            <w:r w:rsidR="007A6CDF" w:rsidRPr="00540EBE">
              <w:t>ODBIORU POGWARANCYJNEGO</w:t>
            </w:r>
            <w:r w:rsidRPr="00540EBE">
              <w:t xml:space="preserve">. </w:t>
            </w:r>
            <w:r w:rsidR="00030F2E" w:rsidRPr="00540EBE">
              <w:t>ZAMAWIAJĄCY</w:t>
            </w:r>
            <w:r w:rsidRPr="00540EBE">
              <w:t xml:space="preserve"> podpisze Protokół </w:t>
            </w:r>
            <w:r w:rsidR="007A6CDF" w:rsidRPr="00540EBE">
              <w:t>ODBIORU POGWARANCYJNEGO</w:t>
            </w:r>
            <w:r w:rsidRPr="00540EBE">
              <w:t xml:space="preserve"> nie później niż w ostatnim dniu upływu </w:t>
            </w:r>
            <w:r w:rsidR="007A6CDF" w:rsidRPr="00540EBE">
              <w:t>OKRESU GWARANCJI I RĘKOJMI</w:t>
            </w:r>
            <w:r w:rsidRPr="00540EBE">
              <w:t xml:space="preserve"> pod warunkiem braku </w:t>
            </w:r>
            <w:r w:rsidR="005E07E7" w:rsidRPr="00540EBE">
              <w:t>WAD</w:t>
            </w:r>
            <w:r w:rsidRPr="00540EBE">
              <w:t>.</w:t>
            </w:r>
          </w:p>
        </w:tc>
      </w:tr>
      <w:tr w:rsidR="00632094" w:rsidRPr="008B03B0" w14:paraId="71CD60F4" w14:textId="77777777" w:rsidTr="00632094">
        <w:tc>
          <w:tcPr>
            <w:tcW w:w="8672" w:type="dxa"/>
            <w:gridSpan w:val="4"/>
          </w:tcPr>
          <w:p w14:paraId="18CC545E" w14:textId="4174A957" w:rsidR="00F23C55" w:rsidRPr="008B03B0" w:rsidRDefault="00F23C55" w:rsidP="00F23C55">
            <w:pPr>
              <w:pStyle w:val="Nagwek1"/>
              <w:rPr>
                <w:rFonts w:cs="Arial"/>
                <w:b w:val="0"/>
              </w:rPr>
            </w:pPr>
            <w:bookmarkStart w:id="43" w:name="_Toc227124870"/>
            <w:bookmarkStart w:id="44" w:name="_Toc227125006"/>
            <w:bookmarkStart w:id="45" w:name="_Toc230640299"/>
            <w:r w:rsidRPr="008B03B0">
              <w:rPr>
                <w:rFonts w:cs="Arial"/>
                <w:b w:val="0"/>
              </w:rPr>
              <w:lastRenderedPageBreak/>
              <w:t>WADY</w:t>
            </w:r>
            <w:bookmarkEnd w:id="43"/>
            <w:bookmarkEnd w:id="44"/>
            <w:bookmarkEnd w:id="45"/>
          </w:p>
        </w:tc>
      </w:tr>
      <w:tr w:rsidR="00632094" w:rsidRPr="008B03B0" w14:paraId="6FAC574A" w14:textId="77777777" w:rsidTr="00632094">
        <w:tc>
          <w:tcPr>
            <w:tcW w:w="8672" w:type="dxa"/>
            <w:gridSpan w:val="4"/>
          </w:tcPr>
          <w:p w14:paraId="6F0D636E" w14:textId="10B07156" w:rsidR="00F23C55" w:rsidRPr="00540EBE" w:rsidRDefault="00F23C55" w:rsidP="00F23C55">
            <w:pPr>
              <w:pStyle w:val="Nagwek2"/>
              <w:ind w:hanging="252"/>
            </w:pPr>
            <w:r w:rsidRPr="00540EBE">
              <w:t xml:space="preserve">WYKONAWCA oświadcza, że ZAMAWIAJĄCEMU przysługują w pełni, według wyłącznego wyboru ZAMAWIAJĄCEGO, uprawnienia wynikające z ustawowej rękojmi oraz gwarancji za </w:t>
            </w:r>
            <w:r w:rsidR="004A0677" w:rsidRPr="00540EBE">
              <w:t xml:space="preserve">WADY PRAC </w:t>
            </w:r>
            <w:r w:rsidRPr="00540EBE">
              <w:t>wykonywanych przez WYKONAWCĘ oraz w stosunku do ZADANIA INWESTYCYJNEGO.</w:t>
            </w:r>
          </w:p>
        </w:tc>
      </w:tr>
      <w:tr w:rsidR="00632094" w:rsidRPr="008B03B0" w14:paraId="5547FB78" w14:textId="77777777" w:rsidTr="00632094">
        <w:tc>
          <w:tcPr>
            <w:tcW w:w="8672" w:type="dxa"/>
            <w:gridSpan w:val="4"/>
          </w:tcPr>
          <w:p w14:paraId="419D941D" w14:textId="14768CFD" w:rsidR="00F23C55" w:rsidRPr="008B03B0" w:rsidRDefault="00F23C55" w:rsidP="00F23C55">
            <w:pPr>
              <w:pStyle w:val="Nagwek2"/>
              <w:ind w:hanging="252"/>
            </w:pPr>
            <w:bookmarkStart w:id="46" w:name="_Hlk536546075"/>
            <w:r w:rsidRPr="00540EBE">
              <w:t xml:space="preserve">W trakcie wykonywania prac, INSPEKTOR NADZORU jest zobowiązany sprawdzić wykonanie </w:t>
            </w:r>
            <w:r w:rsidR="001B59F3" w:rsidRPr="00540EBE">
              <w:t xml:space="preserve">PRAC </w:t>
            </w:r>
            <w:r w:rsidRPr="00540EBE">
              <w:t xml:space="preserve">i o wykrytych </w:t>
            </w:r>
            <w:r w:rsidR="001B59F3" w:rsidRPr="00540EBE">
              <w:t xml:space="preserve">WADACH </w:t>
            </w:r>
            <w:r w:rsidRPr="00540EBE">
              <w:t xml:space="preserve">powiadomić WYKONAWCĘ podając </w:t>
            </w:r>
            <w:r w:rsidR="00826254" w:rsidRPr="00540EBE">
              <w:t xml:space="preserve">ich </w:t>
            </w:r>
            <w:r w:rsidR="00403971" w:rsidRPr="00540EBE">
              <w:t>charakter i rodzaj</w:t>
            </w:r>
            <w:r w:rsidR="004C1FBC" w:rsidRPr="00540EBE">
              <w:t xml:space="preserve"> oraz termin ich usunięcia</w:t>
            </w:r>
            <w:r w:rsidR="0045171D" w:rsidRPr="00540EBE">
              <w:t xml:space="preserve">. </w:t>
            </w:r>
            <w:r w:rsidR="0045171D" w:rsidRPr="008B03B0">
              <w:t xml:space="preserve">STRONY </w:t>
            </w:r>
            <w:r w:rsidR="001B59F3" w:rsidRPr="008B03B0">
              <w:t xml:space="preserve">niezwłocznie </w:t>
            </w:r>
            <w:r w:rsidR="0045171D" w:rsidRPr="008B03B0">
              <w:t>uzgodnią</w:t>
            </w:r>
            <w:r w:rsidRPr="008B03B0">
              <w:t xml:space="preserve"> czas ich wykonania</w:t>
            </w:r>
            <w:bookmarkEnd w:id="46"/>
            <w:r w:rsidRPr="008B03B0">
              <w:t>.</w:t>
            </w:r>
          </w:p>
        </w:tc>
      </w:tr>
      <w:tr w:rsidR="00632094" w:rsidRPr="008B03B0" w14:paraId="688DFED0" w14:textId="77777777" w:rsidTr="00632094">
        <w:tc>
          <w:tcPr>
            <w:tcW w:w="8672" w:type="dxa"/>
            <w:gridSpan w:val="4"/>
          </w:tcPr>
          <w:p w14:paraId="458709C1" w14:textId="4BC26398" w:rsidR="00F23C55" w:rsidRPr="00540EBE" w:rsidRDefault="00F23C55" w:rsidP="00F23C55">
            <w:pPr>
              <w:pStyle w:val="Nagwek2"/>
              <w:ind w:hanging="252"/>
            </w:pPr>
            <w:r w:rsidRPr="00540EBE">
              <w:t xml:space="preserve">INSPEKTOR NADZORU </w:t>
            </w:r>
            <w:bookmarkStart w:id="47" w:name="_Hlk536546107"/>
            <w:r w:rsidRPr="00540EBE">
              <w:t xml:space="preserve">poświadcza usunięcie </w:t>
            </w:r>
            <w:r w:rsidR="00CB2B7F" w:rsidRPr="00540EBE">
              <w:t>WAD</w:t>
            </w:r>
            <w:r w:rsidRPr="00540EBE">
              <w:t>.</w:t>
            </w:r>
            <w:bookmarkEnd w:id="47"/>
          </w:p>
        </w:tc>
      </w:tr>
      <w:tr w:rsidR="00632094" w:rsidRPr="008B03B0" w14:paraId="72EE4829" w14:textId="77777777" w:rsidTr="00632094">
        <w:tc>
          <w:tcPr>
            <w:tcW w:w="8672" w:type="dxa"/>
            <w:gridSpan w:val="4"/>
          </w:tcPr>
          <w:p w14:paraId="2A755944" w14:textId="4C477C86" w:rsidR="00F23C55" w:rsidRPr="00540EBE" w:rsidRDefault="00F23C55" w:rsidP="00F23C55">
            <w:pPr>
              <w:pStyle w:val="Nagwek2"/>
              <w:ind w:hanging="252"/>
            </w:pPr>
            <w:r w:rsidRPr="00540EBE">
              <w:t xml:space="preserve">INSPEKTOR NADZORU w porozumieniu z ZAMAWIAJĄCYM </w:t>
            </w:r>
            <w:r w:rsidRPr="00540EBE">
              <w:rPr>
                <w:rFonts w:cs="Arial"/>
              </w:rPr>
              <w:t>lub KOORDYNATOREM</w:t>
            </w:r>
            <w:r w:rsidRPr="00540EBE">
              <w:t xml:space="preserve"> może uznać, że wykryte </w:t>
            </w:r>
            <w:r w:rsidR="00CB2B7F" w:rsidRPr="00540EBE">
              <w:t xml:space="preserve">WADY </w:t>
            </w:r>
            <w:r w:rsidRPr="00540EBE">
              <w:t xml:space="preserve">nie mają charakteru istotnego; może on wówczas nie domagać się ich usunięcia, może natomiast zażądać obniżenia ceny za </w:t>
            </w:r>
            <w:r w:rsidR="004C1FBC" w:rsidRPr="00540EBE">
              <w:t xml:space="preserve">PRACE </w:t>
            </w:r>
            <w:r w:rsidRPr="00540EBE">
              <w:t xml:space="preserve">wykonane z </w:t>
            </w:r>
            <w:r w:rsidR="004C1FBC" w:rsidRPr="00540EBE">
              <w:t>WADAMI</w:t>
            </w:r>
            <w:r w:rsidRPr="00540EBE">
              <w:t>.</w:t>
            </w:r>
          </w:p>
        </w:tc>
      </w:tr>
      <w:tr w:rsidR="00632094" w:rsidRPr="008B03B0" w14:paraId="296B2246" w14:textId="77777777" w:rsidTr="00632094">
        <w:tc>
          <w:tcPr>
            <w:tcW w:w="8672" w:type="dxa"/>
            <w:gridSpan w:val="4"/>
          </w:tcPr>
          <w:p w14:paraId="3A535185" w14:textId="1CE8345A" w:rsidR="00F23C55" w:rsidRPr="00540EBE" w:rsidRDefault="00F23C55" w:rsidP="00F23C55">
            <w:pPr>
              <w:pStyle w:val="Nagwek2"/>
              <w:ind w:hanging="252"/>
            </w:pPr>
            <w:r w:rsidRPr="00540EBE">
              <w:t xml:space="preserve">Jeżeli WYKONAWCA nie usunie </w:t>
            </w:r>
            <w:r w:rsidR="004C1FBC" w:rsidRPr="00540EBE">
              <w:t xml:space="preserve">WAD </w:t>
            </w:r>
            <w:r w:rsidRPr="00540EBE">
              <w:t xml:space="preserve">w terminie zakreślonym przez INSPEKTORA NADZORU, ZAMAWIAJĄCY może zlecić ich usunięcie osobie trzeciej na koszt </w:t>
            </w:r>
            <w:r w:rsidR="00C628E3" w:rsidRPr="00540EBE">
              <w:t xml:space="preserve">i ryzyko </w:t>
            </w:r>
            <w:r w:rsidRPr="00540EBE">
              <w:t xml:space="preserve">WYKONAWCY. O zamiarze powierzenia usunięcia wad osobie trzeciej ZAMAWIAJĄCY </w:t>
            </w:r>
            <w:r w:rsidRPr="00540EBE">
              <w:rPr>
                <w:rFonts w:cs="Arial"/>
              </w:rPr>
              <w:t>lub KOORDYNATOR</w:t>
            </w:r>
            <w:r w:rsidRPr="00540EBE">
              <w:t xml:space="preserve"> zawiadomi WYKONAWCĘ, co najmniej na </w:t>
            </w:r>
            <w:r w:rsidR="0045171D" w:rsidRPr="00540EBE">
              <w:t>7</w:t>
            </w:r>
            <w:r w:rsidRPr="00540EBE">
              <w:t xml:space="preserve"> </w:t>
            </w:r>
            <w:r w:rsidR="009E2EA0" w:rsidRPr="00540EBE">
              <w:t xml:space="preserve">(siedem) </w:t>
            </w:r>
            <w:r w:rsidRPr="00540EBE">
              <w:t>dni przed wydaniem zlecenia.</w:t>
            </w:r>
          </w:p>
        </w:tc>
      </w:tr>
      <w:tr w:rsidR="00632094" w:rsidRPr="008B03B0" w14:paraId="64C794D5" w14:textId="77777777" w:rsidTr="00632094">
        <w:tc>
          <w:tcPr>
            <w:tcW w:w="8672" w:type="dxa"/>
            <w:gridSpan w:val="4"/>
          </w:tcPr>
          <w:p w14:paraId="7CF46C41" w14:textId="0B2C2627" w:rsidR="00F23C55" w:rsidRPr="00540EBE" w:rsidRDefault="00F23C55" w:rsidP="00F23C55">
            <w:pPr>
              <w:pStyle w:val="Nagwek2"/>
              <w:ind w:hanging="252"/>
            </w:pPr>
            <w:r w:rsidRPr="00540EBE">
              <w:t xml:space="preserve">Koszt usunięcia </w:t>
            </w:r>
            <w:r w:rsidR="002D7EB7" w:rsidRPr="00540EBE">
              <w:t xml:space="preserve">WAD </w:t>
            </w:r>
            <w:r w:rsidRPr="00540EBE">
              <w:t xml:space="preserve">przez osobę trzecią </w:t>
            </w:r>
            <w:r w:rsidR="0045171D" w:rsidRPr="00540EBE">
              <w:t xml:space="preserve">może </w:t>
            </w:r>
            <w:r w:rsidRPr="00540EBE">
              <w:t>zosta</w:t>
            </w:r>
            <w:r w:rsidR="0045171D" w:rsidRPr="00540EBE">
              <w:t>ć</w:t>
            </w:r>
            <w:r w:rsidRPr="00540EBE">
              <w:t xml:space="preserve"> w takim przypadku potrącony z wynagrodzenia WYKONAWCY lub z kaucji gwarancyjnej.</w:t>
            </w:r>
          </w:p>
          <w:p w14:paraId="47E9E3DD" w14:textId="7E6C5A02" w:rsidR="00C628E3" w:rsidRPr="00540EBE" w:rsidRDefault="00C628E3" w:rsidP="00C628E3">
            <w:pPr>
              <w:pStyle w:val="Nagwek2"/>
              <w:ind w:hanging="252"/>
            </w:pPr>
            <w:r w:rsidRPr="00540EBE">
              <w:t xml:space="preserve">ZAMAWIAJĄCY sprawdza jakość poszczególnych wykonanych Etapów lub części Etapów będących przedmiotem </w:t>
            </w:r>
            <w:r w:rsidR="00EF5E0B" w:rsidRPr="00540EBE">
              <w:t>ODBIORÓW CZĘŚCIOWYCH</w:t>
            </w:r>
            <w:r w:rsidRPr="00540EBE">
              <w:t xml:space="preserve"> i związanych z nimi części DOKUMENTACJI POWYKONAWCZEJ, DOKUMENTÓW oraz </w:t>
            </w:r>
            <w:r w:rsidR="007509BC" w:rsidRPr="00540EBE">
              <w:t>przedmiotu UMOWY</w:t>
            </w:r>
            <w:r w:rsidRPr="00540EBE">
              <w:t xml:space="preserve"> jako całości i powiadamia WYKONAWCĘ o wykrytych </w:t>
            </w:r>
            <w:r w:rsidR="0086236F" w:rsidRPr="00540EBE">
              <w:t>WADACH</w:t>
            </w:r>
            <w:r w:rsidR="0045171D" w:rsidRPr="00540EBE">
              <w:t>. STRONY uzgodnią</w:t>
            </w:r>
            <w:r w:rsidRPr="00540EBE">
              <w:t xml:space="preserve"> termin ich usunięcia, z </w:t>
            </w:r>
            <w:r w:rsidR="00B074CD" w:rsidRPr="00540EBE">
              <w:t>zastrzeżeniem,</w:t>
            </w:r>
            <w:r w:rsidRPr="00540EBE">
              <w:t xml:space="preserve"> że termin taki przewidywać będzie usunięcie </w:t>
            </w:r>
            <w:r w:rsidR="00EA709A" w:rsidRPr="00540EBE">
              <w:t xml:space="preserve">WAD </w:t>
            </w:r>
            <w:r w:rsidRPr="00540EBE">
              <w:t xml:space="preserve">niezwłocznie przy uwzględnieniu czasu niezbędnego na usunięcie </w:t>
            </w:r>
            <w:r w:rsidR="00EA709A" w:rsidRPr="00540EBE">
              <w:t xml:space="preserve">WAD </w:t>
            </w:r>
            <w:r w:rsidRPr="00540EBE">
              <w:t>z uwagi na wymagania techniczne</w:t>
            </w:r>
            <w:r w:rsidR="0045171D" w:rsidRPr="00540EBE">
              <w:t xml:space="preserve">, </w:t>
            </w:r>
            <w:r w:rsidRPr="00540EBE">
              <w:t>technologiczne</w:t>
            </w:r>
            <w:r w:rsidR="0045171D" w:rsidRPr="00540EBE">
              <w:t xml:space="preserve"> pogodowe i logistyczne</w:t>
            </w:r>
            <w:r w:rsidRPr="00540EBE">
              <w:t>.</w:t>
            </w:r>
          </w:p>
          <w:p w14:paraId="72D75EA3" w14:textId="2B1C780D" w:rsidR="00C628E3" w:rsidRPr="008B03B0" w:rsidRDefault="00C628E3" w:rsidP="00C628E3">
            <w:pPr>
              <w:pStyle w:val="Nagwek2"/>
              <w:ind w:hanging="252"/>
            </w:pPr>
            <w:r w:rsidRPr="00540EBE">
              <w:t xml:space="preserve">WYKONAWCA jest zobowiązany do usunięcia na swój koszt każdej </w:t>
            </w:r>
            <w:r w:rsidR="00EA709A" w:rsidRPr="00540EBE">
              <w:t>WADY</w:t>
            </w:r>
            <w:r w:rsidRPr="00540EBE">
              <w:t xml:space="preserve">, o której został powiadomiony przez ZAMAWIAJĄCEGO. </w:t>
            </w:r>
            <w:r w:rsidRPr="008B03B0">
              <w:t xml:space="preserve">ZAMAWIAJĄCY jest zobowiązany do pisemnego potwierdzenia usunięcia </w:t>
            </w:r>
            <w:r w:rsidR="00EA709A" w:rsidRPr="008B03B0">
              <w:t>WADY</w:t>
            </w:r>
            <w:r w:rsidRPr="008B03B0">
              <w:t>.</w:t>
            </w:r>
          </w:p>
          <w:p w14:paraId="4B568CC0" w14:textId="03315C20" w:rsidR="00C628E3" w:rsidRPr="00540EBE" w:rsidRDefault="00C628E3" w:rsidP="00C628E3">
            <w:pPr>
              <w:pStyle w:val="Nagwek2"/>
              <w:ind w:hanging="252"/>
            </w:pPr>
            <w:r w:rsidRPr="00540EBE">
              <w:lastRenderedPageBreak/>
              <w:t xml:space="preserve">Jeżeli WYKONAWCA nie usunie wskazanych </w:t>
            </w:r>
            <w:r w:rsidR="00EA709A" w:rsidRPr="00540EBE">
              <w:t xml:space="preserve">WAD </w:t>
            </w:r>
            <w:r w:rsidRPr="00540EBE">
              <w:t xml:space="preserve">w terminie określonym przez ZAMAWIAJĄCEGO, ZAMAWIAJĄCY ma prawo zlecić usunięcie takich </w:t>
            </w:r>
            <w:r w:rsidR="00EA709A" w:rsidRPr="00540EBE">
              <w:t xml:space="preserve">WAD </w:t>
            </w:r>
            <w:r w:rsidRPr="00540EBE">
              <w:t>osobie trzeciej na koszt i ryzyko WYKONAWCY w ramach wykonawstwa zastępczego.</w:t>
            </w:r>
          </w:p>
          <w:p w14:paraId="25043A5C" w14:textId="069806E4" w:rsidR="00C628E3" w:rsidRPr="00540EBE" w:rsidRDefault="00C628E3" w:rsidP="00C628E3">
            <w:pPr>
              <w:pStyle w:val="Nagwek2"/>
              <w:ind w:hanging="252"/>
              <w:rPr>
                <w:strike/>
              </w:rPr>
            </w:pPr>
            <w:r w:rsidRPr="00540EBE">
              <w:t xml:space="preserve">ZAMAWIAJĄCY może polecić WYKONAWCY sprawdzenie </w:t>
            </w:r>
            <w:r w:rsidR="00EA709A" w:rsidRPr="00540EBE">
              <w:t>PRAC</w:t>
            </w:r>
            <w:r w:rsidRPr="00540EBE">
              <w:t xml:space="preserve">, co do których ma wątpliwości, że zostały wykonane nienależycie. Jeżeli, w celu potwierdzenia wątpliwości lub wystąpienia </w:t>
            </w:r>
            <w:r w:rsidR="00AE2241" w:rsidRPr="00540EBE">
              <w:t>USTERKI</w:t>
            </w:r>
            <w:r w:rsidRPr="00540EBE">
              <w:t>, niezbędne jest dokonanie prób, odkryć lub innych ekspertyz, to ZAMAWIAJĄCY ma prawo polecić WYKONAWCY dokonanie tych czynności</w:t>
            </w:r>
            <w:r w:rsidR="00686AD7" w:rsidRPr="00540EBE">
              <w:t xml:space="preserve"> na jego koszt</w:t>
            </w:r>
            <w:r w:rsidR="003B4F54" w:rsidRPr="00540EBE">
              <w:t>.</w:t>
            </w:r>
            <w:r w:rsidRPr="00540EBE">
              <w:t xml:space="preserve"> W przypadku, jeżeli te czynności wykażą </w:t>
            </w:r>
            <w:r w:rsidR="00AE2241" w:rsidRPr="00540EBE">
              <w:t xml:space="preserve">USTERKI </w:t>
            </w:r>
            <w:r w:rsidR="00F60CD9" w:rsidRPr="00540EBE">
              <w:t>WYKONAWCA</w:t>
            </w:r>
            <w:r w:rsidRPr="00540EBE">
              <w:t xml:space="preserve"> </w:t>
            </w:r>
            <w:r w:rsidR="00C12CB7" w:rsidRPr="00540EBE">
              <w:t xml:space="preserve">poniesie koszt sprawdzenia i wyraża zgodę by ZAMAWIAJĄCY </w:t>
            </w:r>
            <w:r w:rsidR="0045171D" w:rsidRPr="00540EBE">
              <w:t>p</w:t>
            </w:r>
            <w:r w:rsidR="00C12CB7" w:rsidRPr="00540EBE">
              <w:t>okrył kosz</w:t>
            </w:r>
            <w:r w:rsidR="00042C24" w:rsidRPr="00540EBE">
              <w:t>t</w:t>
            </w:r>
            <w:r w:rsidR="00C12CB7" w:rsidRPr="00540EBE">
              <w:t>y z należności WYKONAWCY.</w:t>
            </w:r>
          </w:p>
          <w:p w14:paraId="0E0EB1CC" w14:textId="40C016C3" w:rsidR="00C628E3" w:rsidRPr="00540EBE" w:rsidRDefault="00C628E3" w:rsidP="009A29B7">
            <w:pPr>
              <w:pStyle w:val="Nagwek2"/>
              <w:ind w:hanging="252"/>
            </w:pPr>
            <w:r w:rsidRPr="00540EBE">
              <w:t>W przypadku wystąpienia uszkodzenia środka trwałego w budowie, w trakcie prób</w:t>
            </w:r>
            <w:r w:rsidR="00F60CD9" w:rsidRPr="00540EBE">
              <w:t xml:space="preserve"> i lub testów</w:t>
            </w:r>
            <w:r w:rsidRPr="00540EBE">
              <w:t xml:space="preserve">, </w:t>
            </w:r>
            <w:r w:rsidR="00F60CD9" w:rsidRPr="00540EBE">
              <w:t>ZAMAWIAJĄCY</w:t>
            </w:r>
            <w:r w:rsidRPr="00540EBE">
              <w:t xml:space="preserve"> ma prawo powołać zespół, w którego skład wejdą przedstawiciele </w:t>
            </w:r>
            <w:r w:rsidR="00F60CD9" w:rsidRPr="00540EBE">
              <w:t>ZAMAWIAJĄCEGO</w:t>
            </w:r>
            <w:r w:rsidR="00886D86" w:rsidRPr="00540EBE">
              <w:t xml:space="preserve"> i</w:t>
            </w:r>
            <w:r w:rsidR="00F60CD9" w:rsidRPr="00540EBE">
              <w:t xml:space="preserve"> WYKONAWCY</w:t>
            </w:r>
            <w:r w:rsidRPr="00540EBE">
              <w:t>, w celu wyjaśnienia przyczyn uszkodzenia. Zespół opracuje protokół opisujący rodzaj, skalę i przyczyny zaistniałego uszkodzenia wraz z</w:t>
            </w:r>
            <w:r w:rsidR="00F60CD9" w:rsidRPr="00540EBE">
              <w:t xml:space="preserve"> </w:t>
            </w:r>
            <w:r w:rsidRPr="00540EBE">
              <w:t xml:space="preserve">rekomendacją działań naprawczych. Koszty związane z pracami niezbędnymi, wykonywanymi na rzecz </w:t>
            </w:r>
            <w:r w:rsidR="00FB1895" w:rsidRPr="00540EBE">
              <w:t>z</w:t>
            </w:r>
            <w:r w:rsidRPr="00540EBE">
              <w:t xml:space="preserve">espołu, ponosi </w:t>
            </w:r>
            <w:r w:rsidR="00F60CD9" w:rsidRPr="00540EBE">
              <w:t>WYKONAWCA.</w:t>
            </w:r>
            <w:r w:rsidR="00FA506C" w:rsidRPr="00540EBE">
              <w:t xml:space="preserve"> </w:t>
            </w:r>
            <w:r w:rsidR="00FD61DB" w:rsidRPr="00540EBE">
              <w:t>ZAMAWIAJĄCY zwalnia WYKONAWCĘ z odpowiedzialności za WADY</w:t>
            </w:r>
            <w:r w:rsidR="00B074CD" w:rsidRPr="00540EBE">
              <w:t>,</w:t>
            </w:r>
            <w:r w:rsidR="00FD61DB" w:rsidRPr="00540EBE">
              <w:t xml:space="preserve"> jeżeli WYKONAWCA wykonał PRACE </w:t>
            </w:r>
            <w:r w:rsidR="00930D3B" w:rsidRPr="00540EBE">
              <w:t xml:space="preserve">w przypadku opisanym w zdaniu poprzednim </w:t>
            </w:r>
            <w:r w:rsidR="00FD61DB" w:rsidRPr="00540EBE">
              <w:t>na polecenie i według wskazań (rozwiązań, rysunków, opisów) INSPEKTORA NADZORU bądź innego upoważnionego przedstawiciela ZAMAWIAJĄCEGO</w:t>
            </w:r>
            <w:r w:rsidR="00FB4D28" w:rsidRPr="00540EBE">
              <w:t xml:space="preserve"> </w:t>
            </w:r>
            <w:r w:rsidR="00B074CD" w:rsidRPr="00540EBE">
              <w:t>z wyjątkiem</w:t>
            </w:r>
            <w:r w:rsidR="00FB4D28" w:rsidRPr="00540EBE">
              <w:t xml:space="preserve"> </w:t>
            </w:r>
            <w:r w:rsidR="00512846" w:rsidRPr="00540EBE">
              <w:t>uzgodnień wypracowanych wspólnie przez STRONY</w:t>
            </w:r>
            <w:r w:rsidR="00FD61DB" w:rsidRPr="00540EBE">
              <w:t>.</w:t>
            </w:r>
          </w:p>
        </w:tc>
      </w:tr>
      <w:tr w:rsidR="00632094" w:rsidRPr="008B03B0" w14:paraId="05E9CB5F" w14:textId="77777777" w:rsidTr="00632094">
        <w:tc>
          <w:tcPr>
            <w:tcW w:w="8672" w:type="dxa"/>
            <w:gridSpan w:val="4"/>
          </w:tcPr>
          <w:p w14:paraId="57A59248" w14:textId="42D7F735" w:rsidR="00F23C55" w:rsidRPr="008B03B0" w:rsidRDefault="00F23C55" w:rsidP="00F23C55">
            <w:pPr>
              <w:pStyle w:val="Nagwek1"/>
              <w:ind w:hanging="391"/>
              <w:rPr>
                <w:rFonts w:cs="Arial"/>
                <w:b w:val="0"/>
              </w:rPr>
            </w:pPr>
            <w:bookmarkStart w:id="48" w:name="_Toc227124872"/>
            <w:bookmarkStart w:id="49" w:name="_Toc227125008"/>
            <w:bookmarkStart w:id="50" w:name="_Toc230640300"/>
            <w:r w:rsidRPr="008B03B0">
              <w:rPr>
                <w:rFonts w:cs="Arial"/>
                <w:b w:val="0"/>
              </w:rPr>
              <w:lastRenderedPageBreak/>
              <w:t>GWARANCJE</w:t>
            </w:r>
            <w:bookmarkEnd w:id="48"/>
            <w:bookmarkEnd w:id="49"/>
            <w:bookmarkEnd w:id="50"/>
          </w:p>
        </w:tc>
      </w:tr>
      <w:tr w:rsidR="00632094" w:rsidRPr="008B03B0" w14:paraId="27D6923B" w14:textId="77777777" w:rsidTr="00632094">
        <w:tc>
          <w:tcPr>
            <w:tcW w:w="8672" w:type="dxa"/>
            <w:gridSpan w:val="4"/>
          </w:tcPr>
          <w:p w14:paraId="7BDF7DEB" w14:textId="1064FDE5" w:rsidR="000D0ED2" w:rsidRPr="00540EBE" w:rsidRDefault="000D0ED2" w:rsidP="00D110D9">
            <w:pPr>
              <w:pStyle w:val="Nagwek2"/>
              <w:tabs>
                <w:tab w:val="clear" w:pos="454"/>
                <w:tab w:val="num" w:pos="597"/>
              </w:tabs>
              <w:ind w:left="597" w:hanging="284"/>
              <w:rPr>
                <w:sz w:val="18"/>
                <w:szCs w:val="18"/>
              </w:rPr>
            </w:pPr>
            <w:bookmarkStart w:id="51" w:name="_Ref42853043"/>
            <w:r w:rsidRPr="00540EBE">
              <w:rPr>
                <w:rFonts w:cs="Arial"/>
              </w:rPr>
              <w:t xml:space="preserve">WYKONAWCA gwarantuje, że PRZEDMIOT UMOWY będzie spełniał wymagania jakościowe określone w UMOWIE </w:t>
            </w:r>
            <w:r w:rsidR="00290E10" w:rsidRPr="00540EBE">
              <w:rPr>
                <w:rFonts w:cs="Arial"/>
              </w:rPr>
              <w:t xml:space="preserve">oraz </w:t>
            </w:r>
            <w:r w:rsidR="00502282" w:rsidRPr="00540EBE">
              <w:rPr>
                <w:rFonts w:cs="Arial"/>
              </w:rPr>
              <w:t>opisane w STANDARDACH ZAMAWIAJĄCEGO</w:t>
            </w:r>
            <w:r w:rsidRPr="00540EBE">
              <w:rPr>
                <w:rFonts w:cs="Arial"/>
              </w:rPr>
              <w:t>.</w:t>
            </w:r>
            <w:bookmarkEnd w:id="51"/>
          </w:p>
          <w:p w14:paraId="74028963" w14:textId="2BC37D20" w:rsidR="001F1DD5" w:rsidRPr="00540EBE" w:rsidRDefault="00966D4C" w:rsidP="00D110D9">
            <w:pPr>
              <w:pStyle w:val="Nagwek2"/>
              <w:tabs>
                <w:tab w:val="clear" w:pos="454"/>
                <w:tab w:val="num" w:pos="597"/>
              </w:tabs>
              <w:ind w:left="597" w:hanging="284"/>
            </w:pPr>
            <w:r w:rsidRPr="00540EBE">
              <w:t>WYKO</w:t>
            </w:r>
            <w:r w:rsidR="00F23C55" w:rsidRPr="00540EBE">
              <w:t xml:space="preserve">NAWCA udziela ZAMAWIAJĄCEMU gwarancji jakości na wykonane </w:t>
            </w:r>
            <w:r w:rsidR="009616B4" w:rsidRPr="00540EBE">
              <w:t xml:space="preserve">PRACE </w:t>
            </w:r>
            <w:r w:rsidR="00F23C55" w:rsidRPr="00540EBE">
              <w:t xml:space="preserve">i dostarczone </w:t>
            </w:r>
            <w:r w:rsidR="00AA00CE" w:rsidRPr="00540EBE">
              <w:t xml:space="preserve">MATERIAŁY </w:t>
            </w:r>
            <w:r w:rsidR="00F23C55" w:rsidRPr="00540EBE">
              <w:t xml:space="preserve">oraz </w:t>
            </w:r>
            <w:r w:rsidR="00AA00CE" w:rsidRPr="00540EBE">
              <w:t>URZĄDZENIA</w:t>
            </w:r>
            <w:r w:rsidR="00F23C55" w:rsidRPr="00540EBE">
              <w:t xml:space="preserve">, gwarantując, że </w:t>
            </w:r>
            <w:r w:rsidR="0013166A" w:rsidRPr="00540EBE">
              <w:t xml:space="preserve">PRACE </w:t>
            </w:r>
            <w:r w:rsidR="00F23C55" w:rsidRPr="00540EBE">
              <w:t xml:space="preserve">i </w:t>
            </w:r>
            <w:r w:rsidR="0013166A" w:rsidRPr="00540EBE">
              <w:t xml:space="preserve">MATERIAŁY </w:t>
            </w:r>
            <w:r w:rsidR="00F23C55" w:rsidRPr="00540EBE">
              <w:t xml:space="preserve">oraz </w:t>
            </w:r>
            <w:r w:rsidR="009616B4" w:rsidRPr="00540EBE">
              <w:t xml:space="preserve">URZĄDZENIA </w:t>
            </w:r>
            <w:r w:rsidR="00F23C55" w:rsidRPr="00540EBE">
              <w:t>będą zgodne z DOKUMENTACJĄ PROJEKTOWĄ, DOKUMENTACJĄ POWYKONAWCZĄ, UMOWĄ oraz DOKUMENTAMI.</w:t>
            </w:r>
            <w:r w:rsidR="00857DF0" w:rsidRPr="00540EBE">
              <w:t xml:space="preserve"> </w:t>
            </w:r>
          </w:p>
          <w:p w14:paraId="546C4C56" w14:textId="7A7C462B" w:rsidR="00F23C55" w:rsidRPr="00540EBE" w:rsidRDefault="155748A0" w:rsidP="00D110D9">
            <w:pPr>
              <w:pStyle w:val="Nagwek2"/>
              <w:tabs>
                <w:tab w:val="clear" w:pos="454"/>
                <w:tab w:val="num" w:pos="597"/>
              </w:tabs>
              <w:ind w:left="597" w:hanging="284"/>
            </w:pPr>
            <w:r w:rsidRPr="00540EBE">
              <w:t xml:space="preserve">Bieg gwarancji i rękojmi rozpoczyna się od dnia podpisania bezusterkowego </w:t>
            </w:r>
            <w:r w:rsidR="00646838" w:rsidRPr="00540EBE">
              <w:t>PROTOKOŁU</w:t>
            </w:r>
            <w:r w:rsidRPr="00540EBE">
              <w:t xml:space="preserve"> ODBIORU KOŃCOWEGO lub od dnia uruchomienia, zgodnie z postanowieniami niniejszego rozdziału 10 UMOWY.</w:t>
            </w:r>
          </w:p>
          <w:p w14:paraId="752BAE9C" w14:textId="0C9CE872" w:rsidR="00F23C55" w:rsidRPr="00540EBE" w:rsidRDefault="155748A0" w:rsidP="00D110D9">
            <w:pPr>
              <w:pStyle w:val="Nagwek2"/>
              <w:tabs>
                <w:tab w:val="clear" w:pos="454"/>
                <w:tab w:val="num" w:pos="597"/>
              </w:tabs>
              <w:ind w:left="597" w:hanging="284"/>
            </w:pPr>
            <w:r w:rsidRPr="00540EBE">
              <w:t xml:space="preserve">W okresie zgodnie z postanowieniami punktów </w:t>
            </w:r>
            <w:r w:rsidR="003F6F8E" w:rsidRPr="00540EBE">
              <w:t xml:space="preserve">od </w:t>
            </w:r>
            <w:r w:rsidR="0051035B" w:rsidRPr="00540EBE">
              <w:t>10</w:t>
            </w:r>
            <w:r w:rsidR="003F6F8E" w:rsidRPr="00540EBE">
              <w:t>.14 do 10.19</w:t>
            </w:r>
            <w:r w:rsidRPr="00540EBE">
              <w:t xml:space="preserve"> UMOWY, począwszy od dnia podpisania bezusterkowego </w:t>
            </w:r>
            <w:r w:rsidR="005D4516" w:rsidRPr="00540EBE">
              <w:t>PROTOKOŁU</w:t>
            </w:r>
            <w:r w:rsidRPr="00540EBE">
              <w:t xml:space="preserve"> ODBIORU KOŃCOWEGO WYKONAWCA będzie uczestniczył w przeglądach gwarancyjnych, przeprowadzanych przez ZAMAWIAJĄCEGO nie częściej niż co 12 miesięcy. STRONY wzajemnie uzgodnią termin przeglądu, za pośrednictwem poczty elektronicznej, na adresy podane w rozdziale POWIADOMIENIA.</w:t>
            </w:r>
          </w:p>
        </w:tc>
      </w:tr>
      <w:tr w:rsidR="00632094" w:rsidRPr="008B03B0" w14:paraId="46C99D66" w14:textId="77777777" w:rsidTr="00632094">
        <w:trPr>
          <w:trHeight w:val="477"/>
        </w:trPr>
        <w:tc>
          <w:tcPr>
            <w:tcW w:w="8672" w:type="dxa"/>
            <w:gridSpan w:val="4"/>
          </w:tcPr>
          <w:p w14:paraId="6DB4A923" w14:textId="77777777" w:rsidR="00F23C55" w:rsidRPr="00540EBE" w:rsidRDefault="00F23C55" w:rsidP="00D110D9">
            <w:pPr>
              <w:pStyle w:val="Nagwek2"/>
              <w:tabs>
                <w:tab w:val="clear" w:pos="454"/>
                <w:tab w:val="num" w:pos="597"/>
              </w:tabs>
              <w:ind w:left="597" w:hanging="284"/>
            </w:pPr>
            <w:r w:rsidRPr="00540EBE">
              <w:t>WYKONAWCA ponosi odpowiedzialność z tytułu gwarancji za:</w:t>
            </w:r>
          </w:p>
        </w:tc>
      </w:tr>
      <w:tr w:rsidR="00632094" w:rsidRPr="008B03B0" w14:paraId="3191C2E6" w14:textId="77777777" w:rsidTr="00632094">
        <w:trPr>
          <w:trHeight w:val="285"/>
        </w:trPr>
        <w:tc>
          <w:tcPr>
            <w:tcW w:w="8672" w:type="dxa"/>
            <w:gridSpan w:val="4"/>
          </w:tcPr>
          <w:p w14:paraId="3FA82B4B" w14:textId="45A873E4" w:rsidR="00F23C55" w:rsidRPr="00540EBE" w:rsidRDefault="00841DBB" w:rsidP="001B5158">
            <w:pPr>
              <w:pStyle w:val="Body2"/>
              <w:numPr>
                <w:ilvl w:val="0"/>
                <w:numId w:val="23"/>
              </w:numPr>
              <w:rPr>
                <w:rFonts w:cs="Arial"/>
              </w:rPr>
            </w:pPr>
            <w:r w:rsidRPr="00540EBE">
              <w:t>WADY</w:t>
            </w:r>
            <w:r w:rsidR="00F23C55" w:rsidRPr="00540EBE">
              <w:rPr>
                <w:rFonts w:cs="Arial"/>
              </w:rPr>
              <w:t xml:space="preserve"> zmniejszające wartość użytkową, techniczną </w:t>
            </w:r>
            <w:r w:rsidR="00C12CB7" w:rsidRPr="00540EBE">
              <w:rPr>
                <w:rFonts w:cs="Arial"/>
              </w:rPr>
              <w:t>nie wynikające ze złej, niewłaściwej, niezgodnej z instrukcjami i kartami gwarancyjnymi, eksploatacją</w:t>
            </w:r>
            <w:r w:rsidR="00F23C55" w:rsidRPr="00540EBE">
              <w:rPr>
                <w:rFonts w:cs="Arial"/>
              </w:rPr>
              <w:t>,</w:t>
            </w:r>
          </w:p>
        </w:tc>
      </w:tr>
      <w:tr w:rsidR="00632094" w:rsidRPr="008B03B0" w14:paraId="461D7D73" w14:textId="77777777" w:rsidTr="00632094">
        <w:trPr>
          <w:trHeight w:val="401"/>
        </w:trPr>
        <w:tc>
          <w:tcPr>
            <w:tcW w:w="8672" w:type="dxa"/>
            <w:gridSpan w:val="4"/>
          </w:tcPr>
          <w:p w14:paraId="3FEEC58D" w14:textId="6EA6C382" w:rsidR="00F23C55" w:rsidRPr="00540EBE" w:rsidRDefault="00F23C55" w:rsidP="001B5158">
            <w:pPr>
              <w:pStyle w:val="Body2"/>
              <w:numPr>
                <w:ilvl w:val="0"/>
                <w:numId w:val="23"/>
              </w:numPr>
              <w:rPr>
                <w:rFonts w:cs="Arial"/>
              </w:rPr>
            </w:pPr>
            <w:r w:rsidRPr="00540EBE">
              <w:rPr>
                <w:rFonts w:cs="Arial"/>
              </w:rPr>
              <w:t xml:space="preserve">usunięcie </w:t>
            </w:r>
            <w:r w:rsidR="00841DBB" w:rsidRPr="00540EBE">
              <w:rPr>
                <w:rFonts w:cs="Arial"/>
              </w:rPr>
              <w:t xml:space="preserve">WAD </w:t>
            </w:r>
            <w:r w:rsidRPr="00540EBE">
              <w:rPr>
                <w:rFonts w:cs="Arial"/>
              </w:rPr>
              <w:t xml:space="preserve">ujawnionych w </w:t>
            </w:r>
            <w:r w:rsidR="003F1502" w:rsidRPr="00540EBE">
              <w:rPr>
                <w:rFonts w:cs="Arial"/>
              </w:rPr>
              <w:t>OKRESIE GWARANCJI</w:t>
            </w:r>
            <w:r w:rsidR="00C10949" w:rsidRPr="00540EBE">
              <w:rPr>
                <w:rFonts w:cs="Arial"/>
              </w:rPr>
              <w:t xml:space="preserve"> i RĘKOJMI</w:t>
            </w:r>
            <w:r w:rsidRPr="00540EBE">
              <w:rPr>
                <w:rFonts w:cs="Arial"/>
              </w:rPr>
              <w:t>.</w:t>
            </w:r>
          </w:p>
        </w:tc>
      </w:tr>
      <w:tr w:rsidR="00632094" w:rsidRPr="008B03B0" w14:paraId="03BCACC3" w14:textId="77777777" w:rsidTr="00632094">
        <w:tc>
          <w:tcPr>
            <w:tcW w:w="8672" w:type="dxa"/>
            <w:gridSpan w:val="4"/>
          </w:tcPr>
          <w:p w14:paraId="74628CB3" w14:textId="4EA0D633" w:rsidR="00F23C55" w:rsidRPr="00540EBE" w:rsidRDefault="00F23C55" w:rsidP="00D110D9">
            <w:pPr>
              <w:pStyle w:val="Nagwek2"/>
              <w:tabs>
                <w:tab w:val="clear" w:pos="454"/>
                <w:tab w:val="num" w:pos="597"/>
              </w:tabs>
              <w:ind w:left="597" w:hanging="284"/>
            </w:pPr>
            <w:r w:rsidRPr="00540EBE">
              <w:t>WYKONAWCA</w:t>
            </w:r>
            <w:r w:rsidR="008B1F29" w:rsidRPr="00540EBE">
              <w:t>,</w:t>
            </w:r>
            <w:r w:rsidRPr="00540EBE">
              <w:t xml:space="preserve"> </w:t>
            </w:r>
            <w:r w:rsidR="008B1F29" w:rsidRPr="00540EBE">
              <w:t xml:space="preserve">uzyskując uprzednią akceptację ZAMAWIAJĄCEGO, </w:t>
            </w:r>
            <w:r w:rsidRPr="00540EBE">
              <w:t xml:space="preserve">wykona w </w:t>
            </w:r>
            <w:r w:rsidR="00336184" w:rsidRPr="00540EBE">
              <w:t>OKRESIE GWARANCJI</w:t>
            </w:r>
            <w:r w:rsidR="00741ED5" w:rsidRPr="00540EBE">
              <w:t xml:space="preserve"> </w:t>
            </w:r>
            <w:r w:rsidR="00E02D29" w:rsidRPr="00540EBE">
              <w:rPr>
                <w:rFonts w:cs="Arial"/>
              </w:rPr>
              <w:t xml:space="preserve">i RĘKOJMI, </w:t>
            </w:r>
            <w:r w:rsidR="00230538" w:rsidRPr="00540EBE">
              <w:t xml:space="preserve">określonym w </w:t>
            </w:r>
            <w:r w:rsidR="003D7B23" w:rsidRPr="00540EBE">
              <w:t>pkt</w:t>
            </w:r>
            <w:r w:rsidR="00230538" w:rsidRPr="00540EBE">
              <w:t>. 10.1</w:t>
            </w:r>
            <w:r w:rsidR="00DB6CA7" w:rsidRPr="00540EBE">
              <w:t>4</w:t>
            </w:r>
            <w:r w:rsidR="00230538" w:rsidRPr="00540EBE">
              <w:t xml:space="preserve"> do 10.1</w:t>
            </w:r>
            <w:r w:rsidR="005D4063" w:rsidRPr="00540EBE">
              <w:t>9</w:t>
            </w:r>
            <w:r w:rsidR="00230538" w:rsidRPr="00540EBE">
              <w:t xml:space="preserve"> poniż</w:t>
            </w:r>
            <w:r w:rsidR="00336184" w:rsidRPr="00540EBE">
              <w:t xml:space="preserve">ej </w:t>
            </w:r>
            <w:r w:rsidR="007A753F" w:rsidRPr="00540EBE">
              <w:t xml:space="preserve">wszelkie </w:t>
            </w:r>
            <w:r w:rsidRPr="00540EBE">
              <w:t>konieczne prace i naprawy gwarancyjne</w:t>
            </w:r>
            <w:r w:rsidR="0048176D" w:rsidRPr="00540EBE" w:rsidDel="0048176D">
              <w:t xml:space="preserve"> </w:t>
            </w:r>
            <w:r w:rsidR="008B1F29" w:rsidRPr="00540EBE">
              <w:t xml:space="preserve">albo ewentualnie niezbędne wymiany </w:t>
            </w:r>
            <w:r w:rsidR="0048176D" w:rsidRPr="00540EBE">
              <w:t>celem przywrócenia pełnej funkcjonalności BIOGAZOWNI</w:t>
            </w:r>
            <w:r w:rsidRPr="00540EBE">
              <w:t>.</w:t>
            </w:r>
          </w:p>
        </w:tc>
      </w:tr>
      <w:tr w:rsidR="00632094" w:rsidRPr="008B03B0" w14:paraId="3F4FCA8C" w14:textId="77777777" w:rsidTr="00632094">
        <w:tc>
          <w:tcPr>
            <w:tcW w:w="8672" w:type="dxa"/>
            <w:gridSpan w:val="4"/>
          </w:tcPr>
          <w:p w14:paraId="783C6085" w14:textId="236B4909" w:rsidR="00F23C55" w:rsidRPr="00540EBE" w:rsidRDefault="00F23C55" w:rsidP="00D110D9">
            <w:pPr>
              <w:pStyle w:val="Nagwek2"/>
              <w:tabs>
                <w:tab w:val="clear" w:pos="454"/>
                <w:tab w:val="num" w:pos="597"/>
              </w:tabs>
              <w:ind w:left="597" w:hanging="284"/>
            </w:pPr>
            <w:r w:rsidRPr="00540EBE">
              <w:t xml:space="preserve">W przypadku wystąpienia </w:t>
            </w:r>
            <w:r w:rsidR="006A4848" w:rsidRPr="00540EBE">
              <w:t xml:space="preserve">WADY </w:t>
            </w:r>
            <w:r w:rsidRPr="00540EBE">
              <w:t xml:space="preserve">w </w:t>
            </w:r>
            <w:r w:rsidR="00BC4888" w:rsidRPr="00540EBE">
              <w:t>OKRESIE GWARANCJI</w:t>
            </w:r>
            <w:r w:rsidR="00E02D29" w:rsidRPr="00540EBE">
              <w:t xml:space="preserve"> </w:t>
            </w:r>
            <w:r w:rsidR="00E02D29" w:rsidRPr="00540EBE">
              <w:rPr>
                <w:rFonts w:cs="Arial"/>
              </w:rPr>
              <w:t xml:space="preserve">i RĘKOJMI, </w:t>
            </w:r>
            <w:r w:rsidRPr="00540EBE">
              <w:t>od chwili jej zgłoszenia</w:t>
            </w:r>
            <w:r w:rsidR="00394D59" w:rsidRPr="00540EBE">
              <w:t>,</w:t>
            </w:r>
            <w:r w:rsidRPr="00540EBE">
              <w:t xml:space="preserve"> WYKONAWCA zobowiązany jest do</w:t>
            </w:r>
            <w:r w:rsidR="005346C4" w:rsidRPr="00540EBE">
              <w:t xml:space="preserve"> </w:t>
            </w:r>
            <w:r w:rsidR="005346C4" w:rsidRPr="00540EBE">
              <w:rPr>
                <w:rFonts w:cs="Arial"/>
              </w:rPr>
              <w:t xml:space="preserve">podjęcia reakcji tj. rozpoczęcia i </w:t>
            </w:r>
            <w:r w:rsidR="005346C4" w:rsidRPr="00540EBE">
              <w:rPr>
                <w:rFonts w:cs="Arial"/>
              </w:rPr>
              <w:lastRenderedPageBreak/>
              <w:t>zakończenia naprawy, w uzgodnionym z ZAMAWIAJĄCYM zakresie, w uzasadnionym technicznie terminie</w:t>
            </w:r>
            <w:r w:rsidR="00EE1780" w:rsidRPr="00540EBE">
              <w:rPr>
                <w:rFonts w:cs="Arial"/>
              </w:rPr>
              <w:t>.</w:t>
            </w:r>
          </w:p>
        </w:tc>
      </w:tr>
      <w:tr w:rsidR="00632094" w:rsidRPr="008B03B0" w14:paraId="159CA145" w14:textId="77777777" w:rsidTr="00632094">
        <w:tc>
          <w:tcPr>
            <w:tcW w:w="8672" w:type="dxa"/>
            <w:gridSpan w:val="4"/>
          </w:tcPr>
          <w:p w14:paraId="25F07A9D" w14:textId="24361208" w:rsidR="00F23C55" w:rsidRPr="00540EBE" w:rsidRDefault="001F1DD5" w:rsidP="00D110D9">
            <w:pPr>
              <w:pStyle w:val="Nagwek2"/>
              <w:tabs>
                <w:tab w:val="clear" w:pos="454"/>
                <w:tab w:val="num" w:pos="597"/>
              </w:tabs>
              <w:ind w:left="597" w:hanging="284"/>
            </w:pPr>
            <w:bookmarkStart w:id="52" w:name="_Hlk188771"/>
            <w:bookmarkStart w:id="53" w:name="_Hlk128137777"/>
            <w:r w:rsidRPr="00540EBE">
              <w:lastRenderedPageBreak/>
              <w:t xml:space="preserve">Najpóźniej </w:t>
            </w:r>
            <w:r w:rsidR="00A72056" w:rsidRPr="00540EBE">
              <w:t xml:space="preserve">w terminie 21 </w:t>
            </w:r>
            <w:r w:rsidR="00793BE5" w:rsidRPr="00540EBE">
              <w:t>(dwudziestu jed</w:t>
            </w:r>
            <w:r w:rsidR="00C4328B" w:rsidRPr="00540EBE">
              <w:t>en</w:t>
            </w:r>
            <w:r w:rsidR="00793BE5" w:rsidRPr="00540EBE">
              <w:t xml:space="preserve">) </w:t>
            </w:r>
            <w:r w:rsidR="00A72056" w:rsidRPr="00540EBE">
              <w:t>dni od dnia</w:t>
            </w:r>
            <w:r w:rsidRPr="00540EBE">
              <w:t xml:space="preserve"> </w:t>
            </w:r>
            <w:r w:rsidR="00F23C55" w:rsidRPr="00540EBE">
              <w:t xml:space="preserve">przekazania TERENU BUDOWY, WYKONAWCA wniesie </w:t>
            </w:r>
            <w:r w:rsidRPr="00540EBE">
              <w:t xml:space="preserve">100% kwoty </w:t>
            </w:r>
            <w:r w:rsidR="00F23C55" w:rsidRPr="00540EBE">
              <w:t>zabezpieczeni</w:t>
            </w:r>
            <w:r w:rsidRPr="00540EBE">
              <w:t>a</w:t>
            </w:r>
            <w:r w:rsidR="00F23C55" w:rsidRPr="00540EBE">
              <w:t xml:space="preserve"> należytego wykonania </w:t>
            </w:r>
            <w:r w:rsidR="000127F6" w:rsidRPr="00540EBE">
              <w:t xml:space="preserve">UMOWY </w:t>
            </w:r>
            <w:r w:rsidR="00F23C55" w:rsidRPr="00540EBE">
              <w:t xml:space="preserve">w formie kaucji, gwarancji bankowej lub gwarancji ubezpieczeniowej w wysokości łącznej </w:t>
            </w:r>
            <w:r w:rsidRPr="00540EBE">
              <w:t>5</w:t>
            </w:r>
            <w:r w:rsidR="00F23C55" w:rsidRPr="00540EBE">
              <w:t xml:space="preserve">% </w:t>
            </w:r>
            <w:r w:rsidR="0052671A" w:rsidRPr="00540EBE">
              <w:t xml:space="preserve">WARTOŚCI </w:t>
            </w:r>
            <w:bookmarkEnd w:id="52"/>
            <w:r w:rsidR="00F23C55" w:rsidRPr="00540EBE">
              <w:t>UMOWY</w:t>
            </w:r>
            <w:r w:rsidR="004A36FE" w:rsidRPr="00540EBE">
              <w:t xml:space="preserve"> </w:t>
            </w:r>
            <w:r w:rsidR="00A72056" w:rsidRPr="00540EBE">
              <w:t>o treści uzgodnionej przez STRONY</w:t>
            </w:r>
            <w:r w:rsidR="00F23C55" w:rsidRPr="00540EBE">
              <w:t>.</w:t>
            </w:r>
            <w:r w:rsidR="002177C0" w:rsidRPr="00540EBE">
              <w:t xml:space="preserve"> Gwarancje w formie gwarancji bankowej </w:t>
            </w:r>
            <w:r w:rsidR="004C3BA8" w:rsidRPr="00540EBE">
              <w:t xml:space="preserve">lub ubezpieczeniowej winny być </w:t>
            </w:r>
            <w:r w:rsidR="00912E5A" w:rsidRPr="00540EBE">
              <w:t xml:space="preserve">bezwarunkowe, nieodwołalne </w:t>
            </w:r>
            <w:r w:rsidR="00083822" w:rsidRPr="00540EBE">
              <w:t>i płatne na pierwsze żądanie ZAMAWIAJĄCEGO</w:t>
            </w:r>
            <w:r w:rsidR="00AC4490" w:rsidRPr="00540EBE">
              <w:t xml:space="preserve">, a treść tych gwarancji przed ich </w:t>
            </w:r>
            <w:r w:rsidR="00293EE6" w:rsidRPr="00540EBE">
              <w:t>wystawieniem musi być zaakceptowana przez ZAMAWIAJĄCEGO na piśmie.</w:t>
            </w:r>
            <w:bookmarkEnd w:id="53"/>
            <w:r w:rsidR="00A7275D" w:rsidRPr="00540EBE">
              <w:t xml:space="preserve"> W przypadku braku wniesienia przez WYKONAWCĘ w terminie umownym zabezpieczenia w formie opisanej w niniejszym paragrafie powyżej, </w:t>
            </w:r>
            <w:r w:rsidR="00DA694F" w:rsidRPr="00540EBE">
              <w:t>ZAMAWIAJĄCY</w:t>
            </w:r>
            <w:r w:rsidR="00A7275D" w:rsidRPr="00540EBE">
              <w:t xml:space="preserve"> ma prawo ustanowić zabezpieczenie gwarancyjne ze środków pieniężnych - każdorazowo w wysokości 5% (słownie: pięciu procent) wartości netto faktur wystawianych przez WYKONAWCĘ - do kwoty łącznej będącej równowartością 5% (pięciu procent) </w:t>
            </w:r>
            <w:r w:rsidR="005D31F3" w:rsidRPr="00540EBE">
              <w:t>WARTOŚCI</w:t>
            </w:r>
            <w:r w:rsidR="00A7275D" w:rsidRPr="00540EBE">
              <w:t xml:space="preserve"> UMOWY</w:t>
            </w:r>
            <w:r w:rsidR="00EF338B" w:rsidRPr="00540EBE">
              <w:t>.</w:t>
            </w:r>
          </w:p>
        </w:tc>
      </w:tr>
      <w:tr w:rsidR="00632094" w:rsidRPr="008B03B0" w14:paraId="18692A72" w14:textId="77777777" w:rsidTr="00632094">
        <w:tc>
          <w:tcPr>
            <w:tcW w:w="8672" w:type="dxa"/>
            <w:gridSpan w:val="4"/>
          </w:tcPr>
          <w:p w14:paraId="489252DF" w14:textId="4ED2173B" w:rsidR="00F23C55" w:rsidRPr="00540EBE" w:rsidRDefault="00F23C55" w:rsidP="00767841">
            <w:pPr>
              <w:pStyle w:val="Nagwek2"/>
              <w:tabs>
                <w:tab w:val="clear" w:pos="454"/>
                <w:tab w:val="num" w:pos="597"/>
              </w:tabs>
              <w:ind w:left="597" w:hanging="142"/>
            </w:pPr>
            <w:r w:rsidRPr="00540EBE">
              <w:t xml:space="preserve">Ustala się, że wniesione zabezpieczenie stanowić będzie zabezpieczenie należytego wykonania UMOWY w okresie realizacji </w:t>
            </w:r>
            <w:r w:rsidR="0062077C" w:rsidRPr="00540EBE">
              <w:t xml:space="preserve">PRZEDMIOTU </w:t>
            </w:r>
            <w:r w:rsidRPr="00540EBE">
              <w:t>UMOWY oraz</w:t>
            </w:r>
            <w:r w:rsidR="0062077C" w:rsidRPr="00540EBE">
              <w:t xml:space="preserve"> w</w:t>
            </w:r>
            <w:r w:rsidRPr="00540EBE">
              <w:t xml:space="preserve"> </w:t>
            </w:r>
            <w:r w:rsidR="00BD017C" w:rsidRPr="00540EBE">
              <w:t>OKRESIE GWARANCJI</w:t>
            </w:r>
            <w:r w:rsidR="00E02D29" w:rsidRPr="00540EBE">
              <w:t xml:space="preserve"> i RĘKOJMI</w:t>
            </w:r>
            <w:r w:rsidR="00BD017C" w:rsidRPr="00540EBE">
              <w:t>.</w:t>
            </w:r>
          </w:p>
          <w:p w14:paraId="30820436" w14:textId="77777777" w:rsidR="001F1DD5" w:rsidRPr="00540EBE" w:rsidRDefault="001F1DD5" w:rsidP="00767841">
            <w:pPr>
              <w:pStyle w:val="Nagwek2"/>
              <w:tabs>
                <w:tab w:val="clear" w:pos="454"/>
                <w:tab w:val="num" w:pos="597"/>
              </w:tabs>
              <w:ind w:left="597" w:hanging="142"/>
            </w:pPr>
            <w:r w:rsidRPr="00540EBE">
              <w:t>ZAMAWIAJĄCY ustala podział kwoty zabezpieczenia należytego wykonania UMOWY w następujący sposób:</w:t>
            </w:r>
          </w:p>
          <w:p w14:paraId="06E8653C" w14:textId="274D9549" w:rsidR="001F1DD5" w:rsidRPr="00540EBE" w:rsidRDefault="001F1DD5">
            <w:pPr>
              <w:pStyle w:val="Body2"/>
              <w:numPr>
                <w:ilvl w:val="0"/>
                <w:numId w:val="33"/>
              </w:numPr>
              <w:tabs>
                <w:tab w:val="num" w:pos="597"/>
              </w:tabs>
              <w:ind w:left="597" w:hanging="142"/>
            </w:pPr>
            <w:r w:rsidRPr="00540EBE">
              <w:t xml:space="preserve">z tytułu roszczeń w ramach </w:t>
            </w:r>
            <w:r w:rsidR="00F81013" w:rsidRPr="00540EBE">
              <w:t xml:space="preserve">gwarancji i </w:t>
            </w:r>
            <w:r w:rsidRPr="00540EBE">
              <w:t>rękojmi – 30% wartości zabezpieczenia;</w:t>
            </w:r>
          </w:p>
          <w:p w14:paraId="111276DA" w14:textId="65802DE1" w:rsidR="001F1DD5" w:rsidRPr="00540EBE" w:rsidRDefault="001F1DD5">
            <w:pPr>
              <w:pStyle w:val="Body2"/>
              <w:numPr>
                <w:ilvl w:val="0"/>
                <w:numId w:val="33"/>
              </w:numPr>
              <w:tabs>
                <w:tab w:val="num" w:pos="597"/>
              </w:tabs>
              <w:ind w:left="597" w:hanging="142"/>
            </w:pPr>
            <w:r w:rsidRPr="00540EBE">
              <w:t>z tytułu UMOWY – 70% wartości zabezpieczenia.</w:t>
            </w:r>
          </w:p>
          <w:p w14:paraId="6062CD5F" w14:textId="77777777" w:rsidR="001F1DD5" w:rsidRPr="00540EBE" w:rsidRDefault="001F1DD5" w:rsidP="00767841">
            <w:pPr>
              <w:pStyle w:val="Nagwek2"/>
              <w:tabs>
                <w:tab w:val="clear" w:pos="454"/>
                <w:tab w:val="num" w:pos="597"/>
              </w:tabs>
              <w:ind w:left="597" w:hanging="142"/>
            </w:pPr>
            <w:r w:rsidRPr="00540EBE">
              <w:t>Zwrot kwoty zabezpieczenia następuje na pisemny wniosek WYKONAWCY:</w:t>
            </w:r>
          </w:p>
          <w:p w14:paraId="496DADB2" w14:textId="3B65034C" w:rsidR="001F1DD5" w:rsidRPr="00540EBE" w:rsidRDefault="001F1DD5">
            <w:pPr>
              <w:pStyle w:val="Body2"/>
              <w:numPr>
                <w:ilvl w:val="0"/>
                <w:numId w:val="34"/>
              </w:numPr>
              <w:tabs>
                <w:tab w:val="num" w:pos="597"/>
              </w:tabs>
              <w:ind w:left="597" w:hanging="142"/>
            </w:pPr>
            <w:r w:rsidRPr="00540EBE">
              <w:t xml:space="preserve">w części gwarantującej w terminie </w:t>
            </w:r>
            <w:r w:rsidR="00C12CB7" w:rsidRPr="00540EBE">
              <w:t>30</w:t>
            </w:r>
            <w:r w:rsidRPr="00540EBE">
              <w:t xml:space="preserve"> </w:t>
            </w:r>
            <w:r w:rsidR="00DB01CF" w:rsidRPr="00540EBE">
              <w:t xml:space="preserve">(trzydziestu) </w:t>
            </w:r>
            <w:r w:rsidRPr="00540EBE">
              <w:t xml:space="preserve">dni po ich końcowym i bezusterkowym (bez </w:t>
            </w:r>
            <w:r w:rsidR="007547D6" w:rsidRPr="00540EBE">
              <w:t>WAD</w:t>
            </w:r>
            <w:r w:rsidRPr="00540EBE">
              <w:t xml:space="preserve">) odbiorze, lecz nie wcześniej niż po usunięciu ewentualnych </w:t>
            </w:r>
            <w:r w:rsidR="008A0B72" w:rsidRPr="00540EBE">
              <w:t>WAD</w:t>
            </w:r>
            <w:r w:rsidR="00966D4C" w:rsidRPr="00540EBE">
              <w:t>.</w:t>
            </w:r>
          </w:p>
          <w:p w14:paraId="0FAD6CFE" w14:textId="415DA102" w:rsidR="001F1DD5" w:rsidRPr="00540EBE" w:rsidRDefault="001F1DD5">
            <w:pPr>
              <w:pStyle w:val="Body2"/>
              <w:numPr>
                <w:ilvl w:val="0"/>
                <w:numId w:val="34"/>
              </w:numPr>
              <w:tabs>
                <w:tab w:val="num" w:pos="597"/>
              </w:tabs>
              <w:ind w:left="597" w:hanging="142"/>
            </w:pPr>
            <w:r w:rsidRPr="00540EBE">
              <w:t xml:space="preserve">w części z tytułu roszczeń w ramach rękojmi w terminie 30 </w:t>
            </w:r>
            <w:r w:rsidR="00DB01CF" w:rsidRPr="00540EBE">
              <w:t xml:space="preserve">(trzydziestu) </w:t>
            </w:r>
            <w:r w:rsidRPr="00540EBE">
              <w:t xml:space="preserve">dni po upływie </w:t>
            </w:r>
            <w:r w:rsidR="00CF17A9" w:rsidRPr="00540EBE">
              <w:t>OKRESU GWARANCJI i RĘKOJMI</w:t>
            </w:r>
            <w:r w:rsidRPr="00540EBE">
              <w:t xml:space="preserve">, w </w:t>
            </w:r>
            <w:r w:rsidR="00E436A1" w:rsidRPr="00540EBE">
              <w:t>zależności</w:t>
            </w:r>
            <w:r w:rsidRPr="00540EBE">
              <w:t xml:space="preserve"> od tego, który kończy się później, pod warunkiem uprzedniego usunięcia wszelkich </w:t>
            </w:r>
            <w:r w:rsidR="001C40B9" w:rsidRPr="00540EBE">
              <w:t>WAD i USTEREK</w:t>
            </w:r>
            <w:r w:rsidRPr="00540EBE">
              <w:t>.</w:t>
            </w:r>
          </w:p>
          <w:p w14:paraId="0B3B1243" w14:textId="77777777" w:rsidR="001F1DD5" w:rsidRPr="00540EBE" w:rsidRDefault="001F1DD5" w:rsidP="00767841">
            <w:pPr>
              <w:pStyle w:val="Nagwek2"/>
              <w:tabs>
                <w:tab w:val="clear" w:pos="454"/>
                <w:tab w:val="num" w:pos="597"/>
              </w:tabs>
              <w:ind w:left="597" w:hanging="142"/>
            </w:pPr>
            <w:r w:rsidRPr="00540EBE">
              <w:t>Poręczenia bankowe, gwarancje bankowe lub gwarancje ubezpieczeniowe muszą być ważne co najmniej przez okres:</w:t>
            </w:r>
          </w:p>
          <w:p w14:paraId="74383A7A" w14:textId="40D89278" w:rsidR="001F1DD5" w:rsidRPr="00540EBE" w:rsidRDefault="001F1DD5">
            <w:pPr>
              <w:pStyle w:val="Body2"/>
              <w:numPr>
                <w:ilvl w:val="0"/>
                <w:numId w:val="35"/>
              </w:numPr>
              <w:tabs>
                <w:tab w:val="num" w:pos="597"/>
              </w:tabs>
              <w:ind w:left="597" w:hanging="142"/>
            </w:pPr>
            <w:r w:rsidRPr="00540EBE">
              <w:t xml:space="preserve">w części gwarantującej zgodność wykonania </w:t>
            </w:r>
            <w:r w:rsidR="00DA6368" w:rsidRPr="00540EBE">
              <w:t xml:space="preserve">PRAC </w:t>
            </w:r>
            <w:r w:rsidRPr="00540EBE">
              <w:t xml:space="preserve">z UMOWĄ – od dnia podpisania niniejszej UMOWY do dnia, w którym upłynie </w:t>
            </w:r>
            <w:r w:rsidR="004479FF" w:rsidRPr="00540EBE">
              <w:t>30</w:t>
            </w:r>
            <w:r w:rsidRPr="00540EBE">
              <w:t xml:space="preserve"> </w:t>
            </w:r>
            <w:r w:rsidR="00DB01CF" w:rsidRPr="00540EBE">
              <w:t xml:space="preserve">(trzydzieści) </w:t>
            </w:r>
            <w:r w:rsidRPr="00540EBE">
              <w:t xml:space="preserve">dni od dnia </w:t>
            </w:r>
            <w:r w:rsidR="00DB01CF" w:rsidRPr="00540EBE">
              <w:t>PROTOKOŁU</w:t>
            </w:r>
            <w:r w:rsidR="00536BCC" w:rsidRPr="00540EBE">
              <w:t xml:space="preserve"> ODBIORU KOŃCOWEGO</w:t>
            </w:r>
            <w:r w:rsidRPr="00540EBE">
              <w:t>,</w:t>
            </w:r>
          </w:p>
          <w:p w14:paraId="2C28459F" w14:textId="47F650D2" w:rsidR="001F1DD5" w:rsidRPr="00540EBE" w:rsidRDefault="001F1DD5">
            <w:pPr>
              <w:pStyle w:val="Body2"/>
              <w:numPr>
                <w:ilvl w:val="0"/>
                <w:numId w:val="35"/>
              </w:numPr>
              <w:tabs>
                <w:tab w:val="num" w:pos="597"/>
              </w:tabs>
              <w:ind w:left="597" w:hanging="142"/>
            </w:pPr>
            <w:r w:rsidRPr="00540EBE">
              <w:t xml:space="preserve">w części z tytułu roszczeń z tytułu </w:t>
            </w:r>
            <w:r w:rsidR="00C27299" w:rsidRPr="00540EBE">
              <w:t xml:space="preserve">gwarancji i </w:t>
            </w:r>
            <w:r w:rsidRPr="00540EBE">
              <w:t xml:space="preserve">rękojmi – od dnia podpisania niniejszej UMOWY do dnia, w którym upłynie 30 </w:t>
            </w:r>
            <w:r w:rsidR="00A224AF" w:rsidRPr="00540EBE">
              <w:t>(trzydzie</w:t>
            </w:r>
            <w:r w:rsidR="00914477" w:rsidRPr="00540EBE">
              <w:t>ś</w:t>
            </w:r>
            <w:r w:rsidR="00885C50" w:rsidRPr="00540EBE">
              <w:t>c</w:t>
            </w:r>
            <w:r w:rsidR="00914477" w:rsidRPr="00540EBE">
              <w:t>i</w:t>
            </w:r>
            <w:r w:rsidR="00A224AF" w:rsidRPr="00540EBE">
              <w:t xml:space="preserve">) </w:t>
            </w:r>
            <w:r w:rsidRPr="00540EBE">
              <w:t xml:space="preserve">dni od dnia upływu </w:t>
            </w:r>
            <w:r w:rsidR="006423D8" w:rsidRPr="00540EBE">
              <w:t>OKRESU GWARANCJI i RĘKOJMI</w:t>
            </w:r>
            <w:r w:rsidRPr="00540EBE">
              <w:t>.</w:t>
            </w:r>
          </w:p>
          <w:p w14:paraId="34E38B70" w14:textId="58EFAEA9" w:rsidR="001F1DD5" w:rsidRPr="00540EBE" w:rsidRDefault="001F1DD5" w:rsidP="00767841">
            <w:pPr>
              <w:pStyle w:val="Nagwek2"/>
              <w:tabs>
                <w:tab w:val="clear" w:pos="454"/>
                <w:tab w:val="num" w:pos="597"/>
              </w:tabs>
              <w:ind w:left="597" w:hanging="142"/>
            </w:pPr>
            <w:r w:rsidRPr="00540EBE">
              <w:t>Jeśli w trakcie okresu, o którym mowa w ust. 10.1</w:t>
            </w:r>
            <w:r w:rsidR="005445FA" w:rsidRPr="00540EBE">
              <w:t>1</w:t>
            </w:r>
            <w:r w:rsidRPr="00540EBE">
              <w:t xml:space="preserve">, zabezpieczenie udzielone w formie poręczenia lub gwarancji wygaśnie, WYKONAWCA zobowiązany jest każdorazowo do złożenia nowego lub przedłużenia dotychczasowego zabezpieczenia. </w:t>
            </w:r>
            <w:r w:rsidR="00C57696" w:rsidRPr="00540EBE">
              <w:t>W przypadku niedostarczenia zabezpieczeni</w:t>
            </w:r>
            <w:r w:rsidR="00DD1B56" w:rsidRPr="00540EBE">
              <w:t>a</w:t>
            </w:r>
            <w:r w:rsidR="00C57696" w:rsidRPr="00540EBE">
              <w:t xml:space="preserve"> należytego </w:t>
            </w:r>
            <w:r w:rsidR="00AD3B8F" w:rsidRPr="00540EBE">
              <w:t xml:space="preserve">wykonania </w:t>
            </w:r>
            <w:r w:rsidR="0053037B" w:rsidRPr="00540EBE">
              <w:t xml:space="preserve">UMOWY </w:t>
            </w:r>
            <w:r w:rsidR="00AD3B8F" w:rsidRPr="00540EBE">
              <w:t xml:space="preserve">w terminie </w:t>
            </w:r>
            <w:r w:rsidR="002F1761" w:rsidRPr="00540EBE">
              <w:t>wskazanym w ust. 10.8</w:t>
            </w:r>
            <w:r w:rsidR="00D45B37" w:rsidRPr="00540EBE">
              <w:t>,</w:t>
            </w:r>
            <w:r w:rsidR="002F1761" w:rsidRPr="00540EBE">
              <w:t xml:space="preserve"> </w:t>
            </w:r>
            <w:r w:rsidR="00121D98" w:rsidRPr="00540EBE">
              <w:t>ZAMAWIAJĄCY ma prawo potrąc</w:t>
            </w:r>
            <w:r w:rsidR="00C649EC" w:rsidRPr="00540EBE">
              <w:t>a</w:t>
            </w:r>
            <w:r w:rsidR="00121D98" w:rsidRPr="00540EBE">
              <w:t xml:space="preserve">nia zabezpieczenia </w:t>
            </w:r>
            <w:r w:rsidR="004F07CF" w:rsidRPr="00540EBE">
              <w:t>z wystawi</w:t>
            </w:r>
            <w:r w:rsidR="00A20887" w:rsidRPr="00540EBE">
              <w:t>anych</w:t>
            </w:r>
            <w:r w:rsidR="004F07CF" w:rsidRPr="00540EBE">
              <w:t xml:space="preserve"> przez WYKONAWCĘ faktur </w:t>
            </w:r>
            <w:r w:rsidR="003447B9" w:rsidRPr="00540EBE">
              <w:t xml:space="preserve">w należnej wysokości wynikającej </w:t>
            </w:r>
            <w:r w:rsidR="00FD5EA0" w:rsidRPr="00540EBE">
              <w:t xml:space="preserve">z UMOWY i zatrzymania </w:t>
            </w:r>
            <w:r w:rsidR="00131F43" w:rsidRPr="00540EBE">
              <w:t>tej kwoty tytułem zabezpieczenia.</w:t>
            </w:r>
            <w:r w:rsidR="00EA60E9" w:rsidRPr="00540EBE">
              <w:t xml:space="preserve"> W przypadku gdy zabezpieczenie udzielone w formie poręczenia lub gwarancji wygaśnie w OKRESIE GWARANCJI I RĘKOJMI a WYKONAWCA nie złoży nowego lub nie przedłuży dotychczasowego zabezpieczenia, ZAMAWIAJĄCY może samodzielnie wykupić takie zabezpieczenie i obciążyć WYKONAWCĘ kosztami jego ustanowienia. </w:t>
            </w:r>
          </w:p>
        </w:tc>
      </w:tr>
      <w:tr w:rsidR="00632094" w:rsidRPr="008B03B0" w14:paraId="572934AC" w14:textId="77777777" w:rsidTr="00632094">
        <w:tc>
          <w:tcPr>
            <w:tcW w:w="8672" w:type="dxa"/>
            <w:gridSpan w:val="4"/>
          </w:tcPr>
          <w:p w14:paraId="6F3ECC1C" w14:textId="696ED5FF" w:rsidR="00F23C55" w:rsidRPr="00540EBE" w:rsidRDefault="155748A0" w:rsidP="00767841">
            <w:pPr>
              <w:pStyle w:val="Nagwek2"/>
              <w:tabs>
                <w:tab w:val="clear" w:pos="454"/>
                <w:tab w:val="num" w:pos="597"/>
              </w:tabs>
              <w:ind w:left="597" w:hanging="142"/>
            </w:pPr>
            <w:r w:rsidRPr="00540EBE">
              <w:lastRenderedPageBreak/>
              <w:t xml:space="preserve">Okres gwarancyjny dla </w:t>
            </w:r>
            <w:r w:rsidR="00F23C55" w:rsidRPr="00540EBE">
              <w:t xml:space="preserve">robót budowlanych i montażowych </w:t>
            </w:r>
            <w:r w:rsidRPr="00540EBE">
              <w:t xml:space="preserve">ustala się na okres 60 </w:t>
            </w:r>
            <w:r w:rsidR="00564A4E" w:rsidRPr="00540EBE">
              <w:t xml:space="preserve">(sześćdziesięciu) </w:t>
            </w:r>
            <w:r w:rsidRPr="00540EBE">
              <w:t>miesięcy liczonych od daty podpisania bezusterkowego PROTOKOŁU ODBIORU KOŃCOWEGO</w:t>
            </w:r>
            <w:r w:rsidR="00D043E6" w:rsidRPr="00540EBE">
              <w:t>.</w:t>
            </w:r>
            <w:r w:rsidRPr="00540EBE">
              <w:t xml:space="preserve"> </w:t>
            </w:r>
          </w:p>
        </w:tc>
      </w:tr>
      <w:tr w:rsidR="00632094" w:rsidRPr="008B03B0" w14:paraId="5D6815C0" w14:textId="77777777" w:rsidTr="00632094">
        <w:tc>
          <w:tcPr>
            <w:tcW w:w="8672" w:type="dxa"/>
            <w:gridSpan w:val="4"/>
          </w:tcPr>
          <w:p w14:paraId="10DDC87A" w14:textId="7E677B6C" w:rsidR="00F23C55" w:rsidRPr="00540EBE" w:rsidRDefault="00F23C55" w:rsidP="00767841">
            <w:pPr>
              <w:pStyle w:val="Nagwek2"/>
              <w:tabs>
                <w:tab w:val="clear" w:pos="454"/>
                <w:tab w:val="num" w:pos="597"/>
              </w:tabs>
              <w:ind w:left="597" w:hanging="142"/>
            </w:pPr>
            <w:r w:rsidRPr="00540EBE">
              <w:t xml:space="preserve">Okres gwarancyjny dla układu kogeneracyjnego, ustala się na okres wskazany przez producenta, przy czym w każdym przypadku okres ten nie może być krótszy niż </w:t>
            </w:r>
            <w:r w:rsidR="000F4FDA" w:rsidRPr="00540EBE">
              <w:t xml:space="preserve">24 </w:t>
            </w:r>
            <w:r w:rsidR="00564A4E" w:rsidRPr="00540EBE">
              <w:t>(dw</w:t>
            </w:r>
            <w:r w:rsidR="008D1CF3" w:rsidRPr="00540EBE">
              <w:t xml:space="preserve">adzieścia cztery) </w:t>
            </w:r>
            <w:r w:rsidR="000F4FDA" w:rsidRPr="00540EBE">
              <w:t>miesi</w:t>
            </w:r>
            <w:r w:rsidR="00265DB1" w:rsidRPr="00540EBE">
              <w:t>ą</w:t>
            </w:r>
            <w:r w:rsidR="000F4FDA" w:rsidRPr="00540EBE">
              <w:t>ce</w:t>
            </w:r>
            <w:r w:rsidRPr="00540EBE">
              <w:t>, bez limitu przepracowanych motogodzin (</w:t>
            </w:r>
            <w:proofErr w:type="spellStart"/>
            <w:r w:rsidRPr="00540EBE">
              <w:t>mth</w:t>
            </w:r>
            <w:proofErr w:type="spellEnd"/>
            <w:r w:rsidRPr="00540EBE">
              <w:t>), liczonych od daty uruchomienia, który to dzień wskazany będzie w PROTOKOLE ODBIORU KOŃCOWEGO.</w:t>
            </w:r>
          </w:p>
          <w:p w14:paraId="43F28C05" w14:textId="351B0921" w:rsidR="00F23C55" w:rsidRPr="00540EBE" w:rsidRDefault="00F23C55" w:rsidP="0028770E">
            <w:pPr>
              <w:pStyle w:val="Nagwek2"/>
              <w:tabs>
                <w:tab w:val="clear" w:pos="454"/>
                <w:tab w:val="num" w:pos="597"/>
              </w:tabs>
              <w:ind w:left="597" w:hanging="142"/>
            </w:pPr>
            <w:r w:rsidRPr="00540EBE">
              <w:t xml:space="preserve">Okres gwarancyjny dla mieszadeł ustala się na okres </w:t>
            </w:r>
            <w:r w:rsidR="0095789C" w:rsidRPr="00540EBE">
              <w:t>12</w:t>
            </w:r>
            <w:r w:rsidRPr="00540EBE">
              <w:t xml:space="preserve"> </w:t>
            </w:r>
            <w:r w:rsidR="00F61078" w:rsidRPr="00540EBE">
              <w:t>(</w:t>
            </w:r>
            <w:r w:rsidR="0095789C" w:rsidRPr="00540EBE">
              <w:t>dwunastu</w:t>
            </w:r>
            <w:r w:rsidR="00F61078" w:rsidRPr="00540EBE">
              <w:t xml:space="preserve">) </w:t>
            </w:r>
            <w:r w:rsidRPr="00540EBE">
              <w:t>miesi</w:t>
            </w:r>
            <w:r w:rsidR="00F61078" w:rsidRPr="00540EBE">
              <w:t>ęcy</w:t>
            </w:r>
            <w:r w:rsidRPr="00540EBE">
              <w:t xml:space="preserve"> liczon</w:t>
            </w:r>
            <w:r w:rsidR="00075D9F" w:rsidRPr="00540EBE">
              <w:t>ych</w:t>
            </w:r>
            <w:r w:rsidRPr="00540EBE">
              <w:t xml:space="preserve"> od </w:t>
            </w:r>
            <w:r w:rsidR="00027159" w:rsidRPr="00540EBE">
              <w:t>daty podpisania bezusterkowego</w:t>
            </w:r>
            <w:r w:rsidRPr="00540EBE">
              <w:t xml:space="preserve"> PROTOKO</w:t>
            </w:r>
            <w:r w:rsidR="00027159" w:rsidRPr="00540EBE">
              <w:t>ŁU</w:t>
            </w:r>
            <w:r w:rsidRPr="00540EBE">
              <w:t xml:space="preserve"> ODBIORU KOŃCOWEGO.</w:t>
            </w:r>
          </w:p>
          <w:p w14:paraId="78CC881D" w14:textId="10AAB8D4" w:rsidR="00027159" w:rsidRPr="00540EBE" w:rsidRDefault="00F23C55" w:rsidP="00767841">
            <w:pPr>
              <w:pStyle w:val="Nagwek2"/>
              <w:tabs>
                <w:tab w:val="clear" w:pos="454"/>
                <w:tab w:val="num" w:pos="597"/>
              </w:tabs>
              <w:ind w:left="597" w:hanging="142"/>
            </w:pPr>
            <w:r w:rsidRPr="00540EBE">
              <w:t xml:space="preserve">Okres gwarancyjny pozostałych WYROBÓW i URZĄDZEŃ lub wyposażenia </w:t>
            </w:r>
            <w:r w:rsidR="00550A11" w:rsidRPr="00540EBE">
              <w:t xml:space="preserve">BIOGAZOWNI </w:t>
            </w:r>
            <w:r w:rsidRPr="00540EBE">
              <w:t xml:space="preserve">ustala się na okres wskazany przez producenta, przy czym w każdym przypadku okres ten nie może być krótszy niż 12 </w:t>
            </w:r>
            <w:r w:rsidR="0028770E" w:rsidRPr="00540EBE">
              <w:t xml:space="preserve">(dwunastu) </w:t>
            </w:r>
            <w:r w:rsidRPr="00540EBE">
              <w:t>miesięcy liczonych od daty uruchomienia</w:t>
            </w:r>
            <w:r w:rsidR="0088644F" w:rsidRPr="00540EBE">
              <w:t>/rozpoczęcia eksploatacji</w:t>
            </w:r>
            <w:r w:rsidRPr="00540EBE">
              <w:t>, który to dzień wskazany będzie w PROTOKOLE ODBIORU KOŃCOWEGO.</w:t>
            </w:r>
          </w:p>
          <w:p w14:paraId="034CC478" w14:textId="5FF96394" w:rsidR="00694F30" w:rsidRPr="00540EBE" w:rsidRDefault="00694F30" w:rsidP="00767841">
            <w:pPr>
              <w:pStyle w:val="Nagwek2"/>
              <w:tabs>
                <w:tab w:val="clear" w:pos="454"/>
                <w:tab w:val="num" w:pos="597"/>
              </w:tabs>
              <w:ind w:left="597" w:hanging="142"/>
            </w:pPr>
            <w:r w:rsidRPr="00540EBE">
              <w:t xml:space="preserve">Okres gwarancyjny </w:t>
            </w:r>
            <w:r w:rsidR="002872D2" w:rsidRPr="00540EBE">
              <w:t>na powłoki malarskie i zabezpieczenia antykorozyjne</w:t>
            </w:r>
            <w:r w:rsidRPr="00540EBE">
              <w:t xml:space="preserve"> ustala się na okres </w:t>
            </w:r>
            <w:r w:rsidR="00FC2E49" w:rsidRPr="00540EBE">
              <w:t>36</w:t>
            </w:r>
            <w:r w:rsidRPr="00540EBE">
              <w:t xml:space="preserve"> </w:t>
            </w:r>
            <w:r w:rsidR="00FF7D5A" w:rsidRPr="00540EBE">
              <w:t>(</w:t>
            </w:r>
            <w:r w:rsidR="00FC2E49" w:rsidRPr="00540EBE">
              <w:t>trzydziestu sześciu)</w:t>
            </w:r>
            <w:r w:rsidR="00FF7D5A" w:rsidRPr="00540EBE">
              <w:t xml:space="preserve"> </w:t>
            </w:r>
            <w:r w:rsidRPr="00540EBE">
              <w:t>miesięcy liczonych od daty podpisania bezusterkowego PROTOKOŁU ODBIORU KOŃCOWEG</w:t>
            </w:r>
            <w:r w:rsidR="003C6DB5" w:rsidRPr="00540EBE">
              <w:t>O</w:t>
            </w:r>
            <w:r w:rsidR="00F853D9" w:rsidRPr="00540EBE">
              <w:t>, z wyłączeniem powłok malarskich i za</w:t>
            </w:r>
            <w:r w:rsidR="00D8789A" w:rsidRPr="00540EBE">
              <w:t>b</w:t>
            </w:r>
            <w:r w:rsidR="00F853D9" w:rsidRPr="00540EBE">
              <w:t>ezpieczeń antykorozyjnych narażonych bezpośrednio na działania warunków atmosferycznych, dla których przyjmuje się 12 miesięczny okres gwaran</w:t>
            </w:r>
            <w:r w:rsidR="00D8789A" w:rsidRPr="00540EBE">
              <w:t>c</w:t>
            </w:r>
            <w:r w:rsidR="00F853D9" w:rsidRPr="00540EBE">
              <w:t>yjny.</w:t>
            </w:r>
          </w:p>
          <w:p w14:paraId="430A2016" w14:textId="593610E6" w:rsidR="00F23C55" w:rsidRPr="00540EBE" w:rsidRDefault="00027159" w:rsidP="00767841">
            <w:pPr>
              <w:pStyle w:val="Nagwek2"/>
              <w:tabs>
                <w:tab w:val="clear" w:pos="454"/>
                <w:tab w:val="num" w:pos="597"/>
              </w:tabs>
              <w:ind w:left="597" w:hanging="142"/>
            </w:pPr>
            <w:r w:rsidRPr="00540EBE">
              <w:t xml:space="preserve">Okres gwarancyjny dla </w:t>
            </w:r>
            <w:r w:rsidR="00812988" w:rsidRPr="00540EBE">
              <w:t>fundamentów, konstrukcji żelbetowych, stalowych urządzeń i elementów konstrukcyjnych</w:t>
            </w:r>
            <w:r w:rsidR="00A96905" w:rsidRPr="00540EBE">
              <w:t xml:space="preserve"> ustala się na okres 60 </w:t>
            </w:r>
            <w:r w:rsidR="00FF7D5A" w:rsidRPr="00540EBE">
              <w:t xml:space="preserve">(sześćdziesięciu) </w:t>
            </w:r>
            <w:r w:rsidR="00A96905" w:rsidRPr="00540EBE">
              <w:t>miesięcy liczonych od daty podpisania bezusterkowego PROTOKOŁU ODBIORU KOŃCOWEGO</w:t>
            </w:r>
            <w:r w:rsidR="00694F30" w:rsidRPr="00540EBE">
              <w:t>.</w:t>
            </w:r>
          </w:p>
          <w:p w14:paraId="63E469D9" w14:textId="6C3D699F" w:rsidR="00F23C55" w:rsidRPr="00540EBE" w:rsidRDefault="00F23C55" w:rsidP="00767841">
            <w:pPr>
              <w:pStyle w:val="Nagwek2"/>
              <w:tabs>
                <w:tab w:val="clear" w:pos="454"/>
                <w:tab w:val="num" w:pos="597"/>
              </w:tabs>
              <w:ind w:left="597" w:hanging="142"/>
            </w:pPr>
            <w:r w:rsidRPr="00540EBE">
              <w:t>W przypadku braku wskazania dnia, od którego jest liczony okres gwarancyjny przyjmuje się jego początek od daty podpisania PROTOKOŁU ODBIORU KOŃCOWEGO.</w:t>
            </w:r>
          </w:p>
          <w:p w14:paraId="62D696E7" w14:textId="1C68A3F2" w:rsidR="00F23C55" w:rsidRPr="00540EBE" w:rsidRDefault="00F23C55" w:rsidP="00767841">
            <w:pPr>
              <w:pStyle w:val="Nagwek2"/>
              <w:tabs>
                <w:tab w:val="clear" w:pos="454"/>
                <w:tab w:val="num" w:pos="597"/>
              </w:tabs>
              <w:ind w:left="597" w:hanging="142"/>
            </w:pPr>
            <w:r w:rsidRPr="00540EBE">
              <w:t xml:space="preserve">W </w:t>
            </w:r>
            <w:r w:rsidR="00B27D35" w:rsidRPr="00540EBE">
              <w:t>OKRESIE GWARANCJI i RĘKOJMI</w:t>
            </w:r>
            <w:r w:rsidRPr="00540EBE">
              <w:t xml:space="preserve"> WYKON</w:t>
            </w:r>
            <w:r w:rsidR="00F368F8" w:rsidRPr="00540EBE">
              <w:t>A</w:t>
            </w:r>
            <w:r w:rsidRPr="00540EBE">
              <w:t xml:space="preserve">WCA jest zobowiązany do usuwania zaistniałych </w:t>
            </w:r>
            <w:r w:rsidR="00B27D35" w:rsidRPr="00540EBE">
              <w:t>WAD</w:t>
            </w:r>
            <w:r w:rsidR="002F347D" w:rsidRPr="00540EBE">
              <w:t xml:space="preserve"> i USTEREK</w:t>
            </w:r>
            <w:r w:rsidRPr="00540EBE">
              <w:t>.</w:t>
            </w:r>
            <w:r w:rsidR="00B27D35" w:rsidRPr="00540EBE">
              <w:t xml:space="preserve"> W przypadku nieprzystąpienia przez WYKONAWCĘ do usunięcia WAD </w:t>
            </w:r>
            <w:r w:rsidR="002F347D" w:rsidRPr="00540EBE">
              <w:t xml:space="preserve">lub USTEREK </w:t>
            </w:r>
            <w:r w:rsidR="00B27D35" w:rsidRPr="00540EBE">
              <w:t xml:space="preserve">w OKRESIE GWARANCJI i RĘKOJMI, po bezskutecznym dwukrotnym wezwaniu WYKONAWCY w odstępie nie krótszym niż 7 </w:t>
            </w:r>
            <w:r w:rsidR="009E2EA0" w:rsidRPr="00540EBE">
              <w:t xml:space="preserve">(siedem) </w:t>
            </w:r>
            <w:r w:rsidR="00B27D35" w:rsidRPr="00540EBE">
              <w:t xml:space="preserve">dni do podjęcia prac związanych z usuwaniem </w:t>
            </w:r>
            <w:r w:rsidR="00C93BA6" w:rsidRPr="00540EBE">
              <w:t>WAD</w:t>
            </w:r>
            <w:r w:rsidR="002F347D" w:rsidRPr="00540EBE">
              <w:t xml:space="preserve"> i USTEREK</w:t>
            </w:r>
            <w:r w:rsidR="00B27D35" w:rsidRPr="00540EBE">
              <w:t>, ZAMAWIAJĄCY ma prawo powierzania tych prac osobie trzeciej w ramach wykonawstwa zastępczego, na koszt i ryzyko WYKONAWCY.</w:t>
            </w:r>
          </w:p>
        </w:tc>
      </w:tr>
      <w:tr w:rsidR="00632094" w:rsidRPr="008B03B0" w14:paraId="02155B83" w14:textId="77777777" w:rsidTr="00632094">
        <w:tc>
          <w:tcPr>
            <w:tcW w:w="8672" w:type="dxa"/>
            <w:gridSpan w:val="4"/>
          </w:tcPr>
          <w:p w14:paraId="0494722B" w14:textId="77777777" w:rsidR="00F23C55" w:rsidRPr="00540EBE" w:rsidRDefault="00F23C55" w:rsidP="00767841">
            <w:pPr>
              <w:pStyle w:val="Nagwek2"/>
              <w:tabs>
                <w:tab w:val="clear" w:pos="454"/>
                <w:tab w:val="num" w:pos="597"/>
              </w:tabs>
              <w:ind w:left="597" w:hanging="142"/>
            </w:pPr>
            <w:r w:rsidRPr="00540EBE">
              <w:t>WYKONAWCA zastrzega, że nie bierze odpowiedzialności za wady powstałe w nawierzchni dróg serwisowych powstałych na skutek ich mechanicznej dewastacji, np. mechanicznym sprzętem rolniczym.</w:t>
            </w:r>
          </w:p>
          <w:p w14:paraId="4C1A04FB" w14:textId="64A0C5B9" w:rsidR="00872943" w:rsidRPr="00540EBE" w:rsidRDefault="00A7275D" w:rsidP="00872943">
            <w:pPr>
              <w:pStyle w:val="Nagwek2"/>
              <w:tabs>
                <w:tab w:val="clear" w:pos="454"/>
                <w:tab w:val="num" w:pos="597"/>
              </w:tabs>
              <w:ind w:left="597" w:hanging="142"/>
            </w:pPr>
            <w:bookmarkStart w:id="54" w:name="_Hlk128138510"/>
            <w:r w:rsidRPr="00540EBE">
              <w:t xml:space="preserve">WYKONAWCA dołoży starań, aby na etapie negocjacji umów z dostawcami głównych urządzeń uwzględnić </w:t>
            </w:r>
            <w:r w:rsidR="00F846B4" w:rsidRPr="00540EBE">
              <w:t>w porozumieniach, które zostaną zawarte z nimi p</w:t>
            </w:r>
            <w:r w:rsidR="001A1992" w:rsidRPr="00540EBE">
              <w:t xml:space="preserve">rzez </w:t>
            </w:r>
            <w:r w:rsidR="00B5376D" w:rsidRPr="00540EBE">
              <w:t xml:space="preserve">WYKONAWCĘ </w:t>
            </w:r>
            <w:r w:rsidRPr="00540EBE">
              <w:t>możliwość przyszłej cesji zobowiązań gwarancyjnych dostawcy na rzecz ZAMAWIAJĄCEGO. W szczególności dotyczyć to będzie dostaw urządzeń głównych biogazowni takich jak agregat kogeneracyjny oraz mieszadła.</w:t>
            </w:r>
          </w:p>
          <w:bookmarkEnd w:id="54"/>
          <w:p w14:paraId="7D174DEC" w14:textId="66667B48" w:rsidR="00872943" w:rsidRPr="00540EBE" w:rsidRDefault="00872943" w:rsidP="00872943">
            <w:pPr>
              <w:pStyle w:val="Body2"/>
            </w:pPr>
          </w:p>
        </w:tc>
      </w:tr>
      <w:tr w:rsidR="00632094" w:rsidRPr="008B03B0" w14:paraId="0D9C3AA6" w14:textId="77777777" w:rsidTr="00632094">
        <w:tc>
          <w:tcPr>
            <w:tcW w:w="8672" w:type="dxa"/>
            <w:gridSpan w:val="4"/>
          </w:tcPr>
          <w:p w14:paraId="08645EF9" w14:textId="7E06FB1A" w:rsidR="00F23C55" w:rsidRPr="008B03B0" w:rsidRDefault="00F23C55" w:rsidP="00F23C55">
            <w:pPr>
              <w:pStyle w:val="Nagwek1"/>
              <w:ind w:hanging="391"/>
              <w:rPr>
                <w:rFonts w:cs="Arial"/>
                <w:b w:val="0"/>
              </w:rPr>
            </w:pPr>
            <w:bookmarkStart w:id="55" w:name="_Toc227124874"/>
            <w:bookmarkStart w:id="56" w:name="_Toc227125010"/>
            <w:bookmarkStart w:id="57" w:name="_Toc230640301"/>
            <w:r w:rsidRPr="008B03B0">
              <w:rPr>
                <w:rFonts w:cs="Arial"/>
                <w:b w:val="0"/>
              </w:rPr>
              <w:t>RĘKOJMIA</w:t>
            </w:r>
            <w:bookmarkEnd w:id="55"/>
            <w:bookmarkEnd w:id="56"/>
            <w:bookmarkEnd w:id="57"/>
          </w:p>
        </w:tc>
      </w:tr>
      <w:tr w:rsidR="00632094" w:rsidRPr="008B03B0" w14:paraId="57804677" w14:textId="77777777" w:rsidTr="00632094">
        <w:tc>
          <w:tcPr>
            <w:tcW w:w="8672" w:type="dxa"/>
            <w:gridSpan w:val="4"/>
          </w:tcPr>
          <w:p w14:paraId="3D82A1A7" w14:textId="306E94E7" w:rsidR="00F23C55" w:rsidRPr="00540EBE" w:rsidRDefault="00F23C55" w:rsidP="007548ED">
            <w:pPr>
              <w:pStyle w:val="Nagwek2"/>
              <w:ind w:hanging="132"/>
              <w:rPr>
                <w:rFonts w:cs="Arial"/>
              </w:rPr>
            </w:pPr>
            <w:r w:rsidRPr="00540EBE">
              <w:rPr>
                <w:rFonts w:cs="Arial"/>
              </w:rPr>
              <w:t>W okresie rękojmi WYKON</w:t>
            </w:r>
            <w:r w:rsidR="000538C0" w:rsidRPr="00540EBE">
              <w:rPr>
                <w:rFonts w:cs="Arial"/>
              </w:rPr>
              <w:t>A</w:t>
            </w:r>
            <w:r w:rsidRPr="00540EBE">
              <w:rPr>
                <w:rFonts w:cs="Arial"/>
              </w:rPr>
              <w:t xml:space="preserve">WCA jest zobowiązany do usuwania zaistniałych </w:t>
            </w:r>
            <w:r w:rsidR="00000142" w:rsidRPr="00540EBE">
              <w:rPr>
                <w:rFonts w:cs="Arial"/>
              </w:rPr>
              <w:t>WAD</w:t>
            </w:r>
            <w:r w:rsidR="00486B43" w:rsidRPr="00540EBE">
              <w:rPr>
                <w:rFonts w:cs="Arial"/>
              </w:rPr>
              <w:t xml:space="preserve"> i USTEREK</w:t>
            </w:r>
            <w:r w:rsidR="00000142" w:rsidRPr="00540EBE">
              <w:rPr>
                <w:rFonts w:cs="Arial"/>
              </w:rPr>
              <w:t xml:space="preserve"> </w:t>
            </w:r>
            <w:r w:rsidRPr="00540EBE">
              <w:rPr>
                <w:rFonts w:cs="Arial"/>
              </w:rPr>
              <w:t xml:space="preserve">spowodowanych niewłaściwym wykonaniem </w:t>
            </w:r>
            <w:r w:rsidR="00DF3059" w:rsidRPr="00540EBE">
              <w:rPr>
                <w:rFonts w:cs="Arial"/>
              </w:rPr>
              <w:t xml:space="preserve">PRZEDMIOTU </w:t>
            </w:r>
            <w:r w:rsidRPr="00540EBE">
              <w:rPr>
                <w:rFonts w:cs="Arial"/>
              </w:rPr>
              <w:t>UMOWY przez WYKONAWCĘ.</w:t>
            </w:r>
          </w:p>
        </w:tc>
      </w:tr>
      <w:tr w:rsidR="00632094" w:rsidRPr="008B03B0" w14:paraId="270F50A2" w14:textId="77777777" w:rsidTr="00632094">
        <w:tc>
          <w:tcPr>
            <w:tcW w:w="8672" w:type="dxa"/>
            <w:gridSpan w:val="4"/>
          </w:tcPr>
          <w:p w14:paraId="6F1C2DA0" w14:textId="394C624F" w:rsidR="00F23C55" w:rsidRPr="00540EBE" w:rsidRDefault="00F23C55" w:rsidP="007548ED">
            <w:pPr>
              <w:pStyle w:val="Nagwek2"/>
              <w:ind w:hanging="132"/>
              <w:rPr>
                <w:rFonts w:cs="Arial"/>
              </w:rPr>
            </w:pPr>
            <w:r w:rsidRPr="00540EBE">
              <w:rPr>
                <w:rFonts w:cs="Arial"/>
              </w:rPr>
              <w:lastRenderedPageBreak/>
              <w:t xml:space="preserve">WYKONAWCA jest odpowiedzialny względem ZAMAWIAJĄCEGO za wady fizyczne i prawne </w:t>
            </w:r>
            <w:r w:rsidR="00042493" w:rsidRPr="00540EBE">
              <w:rPr>
                <w:rFonts w:cs="Arial"/>
              </w:rPr>
              <w:t xml:space="preserve">PRAC </w:t>
            </w:r>
            <w:r w:rsidRPr="00540EBE">
              <w:rPr>
                <w:rFonts w:cs="Arial"/>
              </w:rPr>
              <w:t xml:space="preserve">oraz dostarczonych </w:t>
            </w:r>
            <w:r w:rsidR="0013166A" w:rsidRPr="00540EBE">
              <w:rPr>
                <w:rFonts w:cs="Arial"/>
              </w:rPr>
              <w:t>MATERIAŁÓW</w:t>
            </w:r>
            <w:r w:rsidRPr="00540EBE">
              <w:rPr>
                <w:rFonts w:cs="Arial"/>
              </w:rPr>
              <w:t>, WYROBÓW i URZĄDZEŃ objętych UMOWĄ.</w:t>
            </w:r>
          </w:p>
        </w:tc>
      </w:tr>
      <w:tr w:rsidR="00632094" w:rsidRPr="008B03B0" w14:paraId="1F29F9A3" w14:textId="77777777" w:rsidTr="00632094">
        <w:tc>
          <w:tcPr>
            <w:tcW w:w="8672" w:type="dxa"/>
            <w:gridSpan w:val="4"/>
          </w:tcPr>
          <w:p w14:paraId="119513EC" w14:textId="4A368CE8" w:rsidR="00F23C55" w:rsidRPr="00540EBE" w:rsidRDefault="155748A0" w:rsidP="007548ED">
            <w:pPr>
              <w:pStyle w:val="Nagwek2"/>
              <w:ind w:hanging="132"/>
              <w:rPr>
                <w:rFonts w:cs="Arial"/>
              </w:rPr>
            </w:pPr>
            <w:r w:rsidRPr="00540EBE">
              <w:rPr>
                <w:rFonts w:cs="Arial"/>
              </w:rPr>
              <w:t>Uprawnienia ZAMAWIAJĄCEGO z tytułu rękojmi za WADY</w:t>
            </w:r>
            <w:r w:rsidR="008B3599" w:rsidRPr="00540EBE">
              <w:rPr>
                <w:rFonts w:cs="Arial"/>
              </w:rPr>
              <w:t xml:space="preserve"> </w:t>
            </w:r>
            <w:r w:rsidR="008B3599" w:rsidRPr="00540EBE">
              <w:t xml:space="preserve">I USTERKI </w:t>
            </w:r>
            <w:r w:rsidRPr="00540EBE">
              <w:rPr>
                <w:rFonts w:cs="Arial"/>
              </w:rPr>
              <w:t>wygasają po upływie 3 lat od zawarcia bezusterkowego PROTOKOŁU ODBIORU KOŃCOWEGO. Odpowiedzialność za wady prawne wygasa z upływem roku od chwili, kiedy ZAMAWIAJĄCY dowiedział się o istnieniu wady</w:t>
            </w:r>
            <w:r w:rsidR="008B3599" w:rsidRPr="00540EBE">
              <w:rPr>
                <w:rFonts w:cs="Arial"/>
              </w:rPr>
              <w:t xml:space="preserve"> prawnej</w:t>
            </w:r>
            <w:r w:rsidRPr="00540EBE">
              <w:rPr>
                <w:rFonts w:cs="Arial"/>
              </w:rPr>
              <w:t>.</w:t>
            </w:r>
          </w:p>
        </w:tc>
      </w:tr>
      <w:tr w:rsidR="00632094" w:rsidRPr="008B03B0" w14:paraId="2425A8CC" w14:textId="77777777" w:rsidTr="00632094">
        <w:tc>
          <w:tcPr>
            <w:tcW w:w="8672" w:type="dxa"/>
            <w:gridSpan w:val="4"/>
          </w:tcPr>
          <w:p w14:paraId="17153883" w14:textId="05F72F65" w:rsidR="00F23C55" w:rsidRPr="00540EBE" w:rsidRDefault="00F23C55" w:rsidP="007548ED">
            <w:pPr>
              <w:pStyle w:val="Nagwek2"/>
              <w:ind w:hanging="132"/>
              <w:rPr>
                <w:rFonts w:cs="Arial"/>
              </w:rPr>
            </w:pPr>
            <w:r w:rsidRPr="00540EBE">
              <w:rPr>
                <w:rFonts w:cs="Arial"/>
              </w:rPr>
              <w:t xml:space="preserve">W razie stwierdzenia w okresie rękojmi </w:t>
            </w:r>
            <w:r w:rsidR="00420B7B" w:rsidRPr="00540EBE">
              <w:rPr>
                <w:rFonts w:cs="Arial"/>
              </w:rPr>
              <w:t>WAD</w:t>
            </w:r>
            <w:r w:rsidR="00D05E44" w:rsidRPr="00540EBE">
              <w:rPr>
                <w:rFonts w:cs="Arial"/>
              </w:rPr>
              <w:t xml:space="preserve"> </w:t>
            </w:r>
            <w:r w:rsidR="00A9797A" w:rsidRPr="00540EBE">
              <w:rPr>
                <w:rFonts w:cs="Arial"/>
              </w:rPr>
              <w:t>i</w:t>
            </w:r>
            <w:r w:rsidR="00D05E44" w:rsidRPr="00540EBE">
              <w:rPr>
                <w:rFonts w:cs="Arial"/>
              </w:rPr>
              <w:t xml:space="preserve"> USTEREK </w:t>
            </w:r>
            <w:r w:rsidRPr="00540EBE">
              <w:rPr>
                <w:rFonts w:cs="Arial"/>
              </w:rPr>
              <w:t xml:space="preserve">nadających się do usunięcia, ZAMAWIAJĄCY może zażądać </w:t>
            </w:r>
            <w:r w:rsidR="00420B7B" w:rsidRPr="00540EBE">
              <w:rPr>
                <w:rFonts w:cs="Arial"/>
              </w:rPr>
              <w:t xml:space="preserve">ich </w:t>
            </w:r>
            <w:r w:rsidRPr="00540EBE">
              <w:rPr>
                <w:rFonts w:cs="Arial"/>
              </w:rPr>
              <w:t xml:space="preserve">usunięcia, </w:t>
            </w:r>
            <w:r w:rsidR="00A72056" w:rsidRPr="00540EBE">
              <w:rPr>
                <w:rFonts w:cs="Arial"/>
              </w:rPr>
              <w:t>uzgadniając z</w:t>
            </w:r>
            <w:r w:rsidRPr="00540EBE">
              <w:rPr>
                <w:rFonts w:cs="Arial"/>
              </w:rPr>
              <w:t xml:space="preserve"> WYKONAWC</w:t>
            </w:r>
            <w:r w:rsidR="00A72056" w:rsidRPr="00540EBE">
              <w:rPr>
                <w:rFonts w:cs="Arial"/>
              </w:rPr>
              <w:t>Ą</w:t>
            </w:r>
            <w:r w:rsidRPr="00540EBE">
              <w:rPr>
                <w:rFonts w:cs="Arial"/>
              </w:rPr>
              <w:t xml:space="preserve"> odpowiedni termin, pod rygorem usunięcia </w:t>
            </w:r>
            <w:r w:rsidR="00420B7B" w:rsidRPr="00540EBE">
              <w:rPr>
                <w:rFonts w:cs="Arial"/>
              </w:rPr>
              <w:t>WAD</w:t>
            </w:r>
            <w:r w:rsidR="00D05E44" w:rsidRPr="00540EBE">
              <w:rPr>
                <w:rFonts w:cs="Arial"/>
              </w:rPr>
              <w:t xml:space="preserve"> </w:t>
            </w:r>
            <w:r w:rsidR="00A9797A" w:rsidRPr="00540EBE">
              <w:rPr>
                <w:rFonts w:cs="Arial"/>
              </w:rPr>
              <w:t>i</w:t>
            </w:r>
            <w:r w:rsidR="00D05E44" w:rsidRPr="00540EBE">
              <w:rPr>
                <w:rFonts w:cs="Arial"/>
              </w:rPr>
              <w:t xml:space="preserve"> USTEREK</w:t>
            </w:r>
            <w:r w:rsidR="00420B7B" w:rsidRPr="00540EBE">
              <w:rPr>
                <w:rFonts w:cs="Arial"/>
              </w:rPr>
              <w:t xml:space="preserve"> </w:t>
            </w:r>
            <w:r w:rsidRPr="00540EBE">
              <w:rPr>
                <w:rFonts w:cs="Arial"/>
              </w:rPr>
              <w:t>na koszt WYKONAWCY.</w:t>
            </w:r>
          </w:p>
        </w:tc>
      </w:tr>
      <w:tr w:rsidR="00632094" w:rsidRPr="008B03B0" w14:paraId="6F306873" w14:textId="77777777" w:rsidTr="00632094">
        <w:tc>
          <w:tcPr>
            <w:tcW w:w="8672" w:type="dxa"/>
            <w:gridSpan w:val="4"/>
          </w:tcPr>
          <w:p w14:paraId="3F1C2107" w14:textId="1155E837" w:rsidR="00F23C55" w:rsidRPr="00540EBE" w:rsidRDefault="00F23C55" w:rsidP="007548ED">
            <w:pPr>
              <w:pStyle w:val="Nagwek2"/>
              <w:ind w:hanging="132"/>
              <w:rPr>
                <w:rFonts w:cs="Arial"/>
              </w:rPr>
            </w:pPr>
            <w:r w:rsidRPr="00540EBE">
              <w:rPr>
                <w:rFonts w:cs="Arial"/>
              </w:rPr>
              <w:t xml:space="preserve">W razie stwierdzenia w okresie rękojmi </w:t>
            </w:r>
            <w:r w:rsidR="00420B7B" w:rsidRPr="00540EBE">
              <w:rPr>
                <w:rFonts w:cs="Arial"/>
              </w:rPr>
              <w:t>WAD</w:t>
            </w:r>
            <w:r w:rsidR="00D05E44" w:rsidRPr="00540EBE">
              <w:rPr>
                <w:rFonts w:cs="Arial"/>
              </w:rPr>
              <w:t xml:space="preserve"> </w:t>
            </w:r>
            <w:r w:rsidR="00A9797A" w:rsidRPr="00540EBE">
              <w:rPr>
                <w:rFonts w:cs="Arial"/>
              </w:rPr>
              <w:t>i</w:t>
            </w:r>
            <w:r w:rsidR="00D05E44" w:rsidRPr="00540EBE">
              <w:rPr>
                <w:rFonts w:cs="Arial"/>
              </w:rPr>
              <w:t xml:space="preserve"> USTEREK</w:t>
            </w:r>
            <w:r w:rsidR="00420B7B" w:rsidRPr="00540EBE">
              <w:rPr>
                <w:rFonts w:cs="Arial"/>
              </w:rPr>
              <w:t xml:space="preserve"> </w:t>
            </w:r>
            <w:r w:rsidRPr="00540EBE">
              <w:rPr>
                <w:rFonts w:cs="Arial"/>
              </w:rPr>
              <w:t xml:space="preserve">nie nadających się do usunięcia, ZAMAWIAJĄCY może zażądać obniżenia WARTOŚCI UMOWY w takim zakresie, w jakim </w:t>
            </w:r>
            <w:r w:rsidR="002D1CF4" w:rsidRPr="00540EBE">
              <w:rPr>
                <w:rFonts w:cs="Arial"/>
              </w:rPr>
              <w:t>WADY</w:t>
            </w:r>
            <w:r w:rsidR="00BB56E1" w:rsidRPr="00540EBE">
              <w:rPr>
                <w:rFonts w:cs="Arial"/>
              </w:rPr>
              <w:t xml:space="preserve"> </w:t>
            </w:r>
            <w:r w:rsidR="00A9797A" w:rsidRPr="00540EBE">
              <w:rPr>
                <w:rFonts w:cs="Arial"/>
              </w:rPr>
              <w:t>i</w:t>
            </w:r>
            <w:r w:rsidR="00BB56E1" w:rsidRPr="00540EBE">
              <w:rPr>
                <w:rFonts w:cs="Arial"/>
              </w:rPr>
              <w:t xml:space="preserve"> USTERKI</w:t>
            </w:r>
            <w:r w:rsidRPr="00540EBE">
              <w:rPr>
                <w:rFonts w:cs="Arial"/>
              </w:rPr>
              <w:t xml:space="preserve"> obniżają wartość ZADANIA INWESTYCYJNEGO bądź też powodują powstanie po stronie ZAMAWIAJĄCEGO lub KOORDYNATORA dodatkowych kosztów.</w:t>
            </w:r>
          </w:p>
          <w:p w14:paraId="68045841" w14:textId="51D7AFA6" w:rsidR="00F23C55" w:rsidRPr="00540EBE" w:rsidRDefault="00F23C55" w:rsidP="007548ED">
            <w:pPr>
              <w:pStyle w:val="Nagwek2"/>
              <w:ind w:hanging="132"/>
              <w:rPr>
                <w:rFonts w:cs="Arial"/>
              </w:rPr>
            </w:pPr>
            <w:r w:rsidRPr="00540EBE">
              <w:rPr>
                <w:rFonts w:cs="Arial"/>
              </w:rPr>
              <w:t xml:space="preserve">W przypadkach określonych w pkt. 11.5 i 11.6 powyżej ZAMAWIAJĄCY jest uprawniony do pokrycia poniesionych kosztów z zabezpieczenia ustanowionego zgodnie z pkt. 10.7-10.9 powyżej. </w:t>
            </w:r>
          </w:p>
          <w:p w14:paraId="53C95E38" w14:textId="6B0B22A5" w:rsidR="00F23C55" w:rsidRPr="00540EBE" w:rsidRDefault="00F23C55" w:rsidP="007548ED">
            <w:pPr>
              <w:pStyle w:val="Nagwek2"/>
              <w:ind w:hanging="132"/>
              <w:rPr>
                <w:rFonts w:cs="Arial"/>
              </w:rPr>
            </w:pPr>
            <w:r w:rsidRPr="00540EBE">
              <w:rPr>
                <w:rFonts w:cs="Arial"/>
              </w:rPr>
              <w:t xml:space="preserve">WYKONAWCA może uwolnić się od odpowiedzialności z tytułu rękojmi za </w:t>
            </w:r>
            <w:r w:rsidR="002F2841" w:rsidRPr="00540EBE">
              <w:rPr>
                <w:rFonts w:cs="Arial"/>
              </w:rPr>
              <w:t>WADY</w:t>
            </w:r>
            <w:r w:rsidR="004D320A" w:rsidRPr="00540EBE">
              <w:rPr>
                <w:rFonts w:cs="Arial"/>
              </w:rPr>
              <w:t xml:space="preserve"> </w:t>
            </w:r>
            <w:r w:rsidR="00A9797A" w:rsidRPr="00540EBE">
              <w:rPr>
                <w:rFonts w:cs="Arial"/>
              </w:rPr>
              <w:t>i</w:t>
            </w:r>
            <w:r w:rsidR="004D320A" w:rsidRPr="00540EBE">
              <w:rPr>
                <w:rFonts w:cs="Arial"/>
              </w:rPr>
              <w:t xml:space="preserve"> </w:t>
            </w:r>
            <w:r w:rsidR="00B074CD" w:rsidRPr="00540EBE">
              <w:rPr>
                <w:rFonts w:cs="Arial"/>
              </w:rPr>
              <w:t>USTERKI,</w:t>
            </w:r>
            <w:r w:rsidRPr="00540EBE">
              <w:rPr>
                <w:rFonts w:cs="Arial"/>
              </w:rPr>
              <w:t xml:space="preserve"> jeżeli </w:t>
            </w:r>
            <w:r w:rsidR="00BD0143" w:rsidRPr="00540EBE">
              <w:rPr>
                <w:rFonts w:cs="Arial"/>
              </w:rPr>
              <w:t>WADY</w:t>
            </w:r>
            <w:r w:rsidR="004D320A" w:rsidRPr="00540EBE">
              <w:rPr>
                <w:rFonts w:cs="Arial"/>
              </w:rPr>
              <w:t xml:space="preserve"> </w:t>
            </w:r>
            <w:r w:rsidR="00A9797A" w:rsidRPr="00540EBE">
              <w:rPr>
                <w:rFonts w:cs="Arial"/>
              </w:rPr>
              <w:t>i</w:t>
            </w:r>
            <w:r w:rsidR="004D320A" w:rsidRPr="00540EBE">
              <w:rPr>
                <w:rFonts w:cs="Arial"/>
              </w:rPr>
              <w:t xml:space="preserve"> USTERKI</w:t>
            </w:r>
            <w:r w:rsidR="00BD0143" w:rsidRPr="00540EBE">
              <w:rPr>
                <w:rFonts w:cs="Arial"/>
              </w:rPr>
              <w:t xml:space="preserve"> </w:t>
            </w:r>
            <w:r w:rsidRPr="00540EBE">
              <w:rPr>
                <w:rFonts w:cs="Arial"/>
              </w:rPr>
              <w:t>te powstały z wyłącznej winy ZAMAWIAJĄCEGO.</w:t>
            </w:r>
          </w:p>
        </w:tc>
      </w:tr>
      <w:tr w:rsidR="00632094" w:rsidRPr="008B03B0" w14:paraId="14887C9F" w14:textId="77777777" w:rsidTr="00632094">
        <w:tc>
          <w:tcPr>
            <w:tcW w:w="8672" w:type="dxa"/>
            <w:gridSpan w:val="4"/>
          </w:tcPr>
          <w:p w14:paraId="2F240960" w14:textId="25B90407" w:rsidR="00F23C55" w:rsidRPr="00540EBE" w:rsidRDefault="00F23C55" w:rsidP="007548ED">
            <w:pPr>
              <w:pStyle w:val="Nagwek2"/>
              <w:ind w:hanging="132"/>
              <w:rPr>
                <w:rFonts w:cs="Arial"/>
              </w:rPr>
            </w:pPr>
            <w:r w:rsidRPr="00540EBE">
              <w:rPr>
                <w:rFonts w:cs="Arial"/>
              </w:rPr>
              <w:t>Uwolnienie od odpowiedzialności, o którym mowa w pkt 11.</w:t>
            </w:r>
            <w:r w:rsidR="00CC06BE" w:rsidRPr="00540EBE">
              <w:rPr>
                <w:rFonts w:cs="Arial"/>
              </w:rPr>
              <w:t>7</w:t>
            </w:r>
            <w:r w:rsidRPr="00540EBE">
              <w:rPr>
                <w:rFonts w:cs="Arial"/>
              </w:rPr>
              <w:t xml:space="preserve"> powyżej następuje wówczas, jeżeli WYKONAWCA uprzedził INSPEKTORA NADZORU (na piśmie) o grożącym niebezpieczeństwie powstania </w:t>
            </w:r>
            <w:r w:rsidR="00B01D8B" w:rsidRPr="00540EBE">
              <w:rPr>
                <w:rFonts w:cs="Arial"/>
              </w:rPr>
              <w:t>WAD</w:t>
            </w:r>
            <w:r w:rsidR="004D320A" w:rsidRPr="00540EBE">
              <w:rPr>
                <w:rFonts w:cs="Arial"/>
              </w:rPr>
              <w:t xml:space="preserve"> </w:t>
            </w:r>
            <w:r w:rsidR="00751140" w:rsidRPr="00540EBE">
              <w:rPr>
                <w:rFonts w:cs="Arial"/>
              </w:rPr>
              <w:t>i</w:t>
            </w:r>
            <w:r w:rsidR="004D320A" w:rsidRPr="00540EBE">
              <w:rPr>
                <w:rFonts w:cs="Arial"/>
              </w:rPr>
              <w:t xml:space="preserve"> USTEREK</w:t>
            </w:r>
            <w:r w:rsidRPr="00540EBE">
              <w:rPr>
                <w:rFonts w:cs="Arial"/>
              </w:rPr>
              <w:t>.</w:t>
            </w:r>
          </w:p>
        </w:tc>
      </w:tr>
      <w:tr w:rsidR="00632094" w:rsidRPr="008B03B0" w14:paraId="4C9B5FFE" w14:textId="77777777" w:rsidTr="00632094">
        <w:tc>
          <w:tcPr>
            <w:tcW w:w="8672" w:type="dxa"/>
            <w:gridSpan w:val="4"/>
          </w:tcPr>
          <w:p w14:paraId="5321A3F2" w14:textId="77D6F9BD" w:rsidR="00F23C55" w:rsidRPr="00540EBE" w:rsidRDefault="00F23C55" w:rsidP="007548ED">
            <w:pPr>
              <w:pStyle w:val="Nagwek2"/>
              <w:ind w:hanging="132"/>
              <w:rPr>
                <w:rFonts w:cs="Arial"/>
              </w:rPr>
            </w:pPr>
            <w:r w:rsidRPr="00540EBE">
              <w:rPr>
                <w:rFonts w:cs="Arial"/>
              </w:rPr>
              <w:t xml:space="preserve">WYKONAWCA nie może uwolnić się od odpowiedzialności z tytułu rękojmi za </w:t>
            </w:r>
            <w:r w:rsidR="00B01D8B" w:rsidRPr="00540EBE">
              <w:rPr>
                <w:rFonts w:cs="Arial"/>
              </w:rPr>
              <w:t>WADY</w:t>
            </w:r>
            <w:r w:rsidR="004D320A" w:rsidRPr="00540EBE">
              <w:rPr>
                <w:rFonts w:cs="Arial"/>
              </w:rPr>
              <w:t xml:space="preserve"> </w:t>
            </w:r>
            <w:r w:rsidR="00EF3137" w:rsidRPr="00540EBE">
              <w:rPr>
                <w:rFonts w:cs="Arial"/>
              </w:rPr>
              <w:t>i</w:t>
            </w:r>
            <w:r w:rsidR="004D320A" w:rsidRPr="00540EBE">
              <w:rPr>
                <w:rFonts w:cs="Arial"/>
              </w:rPr>
              <w:t xml:space="preserve"> USTERKI</w:t>
            </w:r>
            <w:r w:rsidR="00B01D8B" w:rsidRPr="00540EBE">
              <w:rPr>
                <w:rFonts w:cs="Arial"/>
              </w:rPr>
              <w:t xml:space="preserve"> </w:t>
            </w:r>
            <w:r w:rsidRPr="00540EBE">
              <w:rPr>
                <w:rFonts w:cs="Arial"/>
              </w:rPr>
              <w:t xml:space="preserve">powstałe na skutek </w:t>
            </w:r>
            <w:r w:rsidR="00170188" w:rsidRPr="00540EBE">
              <w:rPr>
                <w:rFonts w:cs="Arial"/>
              </w:rPr>
              <w:t xml:space="preserve">WAD </w:t>
            </w:r>
            <w:r w:rsidR="00EF3137" w:rsidRPr="00540EBE">
              <w:rPr>
                <w:rFonts w:cs="Arial"/>
              </w:rPr>
              <w:t>i</w:t>
            </w:r>
            <w:r w:rsidR="00170188" w:rsidRPr="00540EBE">
              <w:rPr>
                <w:rFonts w:cs="Arial"/>
              </w:rPr>
              <w:t xml:space="preserve"> USTEREK </w:t>
            </w:r>
            <w:r w:rsidRPr="00540EBE">
              <w:rPr>
                <w:rFonts w:cs="Arial"/>
              </w:rPr>
              <w:t>rozwiązań projektowych, których wprowadzenia zażądał.</w:t>
            </w:r>
          </w:p>
        </w:tc>
      </w:tr>
      <w:tr w:rsidR="00632094" w:rsidRPr="008B03B0" w14:paraId="479DA102" w14:textId="77777777" w:rsidTr="00632094">
        <w:tc>
          <w:tcPr>
            <w:tcW w:w="8672" w:type="dxa"/>
            <w:gridSpan w:val="4"/>
          </w:tcPr>
          <w:p w14:paraId="7FBE6E62" w14:textId="62231494" w:rsidR="00F23C55" w:rsidRPr="008B03B0" w:rsidRDefault="00F23C55" w:rsidP="00F23C55">
            <w:pPr>
              <w:pStyle w:val="Nagwek1"/>
              <w:ind w:hanging="391"/>
              <w:rPr>
                <w:rFonts w:cs="Arial"/>
                <w:b w:val="0"/>
              </w:rPr>
            </w:pPr>
            <w:bookmarkStart w:id="58" w:name="_Toc227124876"/>
            <w:bookmarkStart w:id="59" w:name="_Toc227125012"/>
            <w:bookmarkStart w:id="60" w:name="_Toc230640302"/>
            <w:r w:rsidRPr="008B03B0">
              <w:rPr>
                <w:rFonts w:cs="Arial"/>
                <w:b w:val="0"/>
              </w:rPr>
              <w:t>UBEZPIECZENIA</w:t>
            </w:r>
            <w:bookmarkEnd w:id="58"/>
            <w:bookmarkEnd w:id="59"/>
            <w:bookmarkEnd w:id="60"/>
          </w:p>
        </w:tc>
      </w:tr>
      <w:tr w:rsidR="00632094" w:rsidRPr="008B03B0" w14:paraId="1D1F387D" w14:textId="77777777" w:rsidTr="00632094">
        <w:tc>
          <w:tcPr>
            <w:tcW w:w="8672" w:type="dxa"/>
            <w:gridSpan w:val="4"/>
          </w:tcPr>
          <w:p w14:paraId="5A114620" w14:textId="3F70ED30" w:rsidR="00733370" w:rsidRPr="00540EBE" w:rsidRDefault="00F23C55" w:rsidP="007548ED">
            <w:pPr>
              <w:pStyle w:val="Nagwek2"/>
              <w:ind w:hanging="132"/>
            </w:pPr>
            <w:r w:rsidRPr="00540EBE">
              <w:t xml:space="preserve">WYKONAWCA zapewni na okres wykonywania </w:t>
            </w:r>
            <w:r w:rsidR="00930D3B" w:rsidRPr="00540EBE">
              <w:t xml:space="preserve">PRZEDMIOTU </w:t>
            </w:r>
            <w:r w:rsidRPr="00540EBE">
              <w:t>UMOWY polisy ubezpieczeniowe OC</w:t>
            </w:r>
            <w:r w:rsidR="00C578B1" w:rsidRPr="00540EBE">
              <w:t xml:space="preserve"> </w:t>
            </w:r>
            <w:r w:rsidR="00682DC9" w:rsidRPr="00540EBE">
              <w:t>zawarte z</w:t>
            </w:r>
            <w:r w:rsidR="00C578B1" w:rsidRPr="00540EBE">
              <w:t xml:space="preserve"> towarzystw</w:t>
            </w:r>
            <w:r w:rsidR="00682DC9" w:rsidRPr="00540EBE">
              <w:t>em</w:t>
            </w:r>
            <w:r w:rsidR="00C578B1" w:rsidRPr="00540EBE">
              <w:t xml:space="preserve"> </w:t>
            </w:r>
            <w:r w:rsidR="00733370" w:rsidRPr="00540EBE">
              <w:t>ubezpieczeniowym akceptowanym przez ZAMAWIAJĄCEGO</w:t>
            </w:r>
            <w:r w:rsidR="00BD54B4" w:rsidRPr="00540EBE">
              <w:t>, obejmujące w szczególności, choć niewyłącznie:</w:t>
            </w:r>
          </w:p>
          <w:p w14:paraId="4AD25975" w14:textId="77777777" w:rsidR="00BD54B4" w:rsidRPr="00540EBE" w:rsidRDefault="00BD54B4" w:rsidP="00BD54B4">
            <w:pPr>
              <w:pStyle w:val="Body2"/>
            </w:pPr>
            <w:r w:rsidRPr="00540EBE">
              <w:t>a)</w:t>
            </w:r>
            <w:r w:rsidRPr="00540EBE">
              <w:tab/>
              <w:t>ubezpieczenie od zniszczenia wszelkiej własności prywatnej spowodowanego działaniem lub niedopatrzeniem WYKONAWCY,</w:t>
            </w:r>
          </w:p>
          <w:p w14:paraId="02BEAA02" w14:textId="77777777" w:rsidR="00BD54B4" w:rsidRPr="00540EBE" w:rsidRDefault="00BD54B4" w:rsidP="00BD54B4">
            <w:pPr>
              <w:pStyle w:val="Body2"/>
            </w:pPr>
            <w:r w:rsidRPr="00540EBE">
              <w:t>b)</w:t>
            </w:r>
            <w:r w:rsidRPr="00540EBE">
              <w:tab/>
              <w:t>ubezpieczenie na wypadek śmierci lub kalectwa, spowodowany działaniem lub niedopatrzeniem WYKONAWCY w odniesieniu do:</w:t>
            </w:r>
          </w:p>
          <w:p w14:paraId="678CD3A9" w14:textId="77777777" w:rsidR="00BD54B4" w:rsidRPr="00540EBE" w:rsidRDefault="00BD54B4" w:rsidP="00BD54B4">
            <w:pPr>
              <w:pStyle w:val="Body2"/>
            </w:pPr>
            <w:r w:rsidRPr="00540EBE">
              <w:t>i.</w:t>
            </w:r>
            <w:r w:rsidRPr="00540EBE">
              <w:tab/>
              <w:t>osób upoważnionych do przebywania na TERENIE BUDOWY,</w:t>
            </w:r>
          </w:p>
          <w:p w14:paraId="15CD3A12" w14:textId="20A0D86F" w:rsidR="00BD54B4" w:rsidRPr="00540EBE" w:rsidRDefault="00BD54B4" w:rsidP="00BD54B4">
            <w:pPr>
              <w:pStyle w:val="Body2"/>
            </w:pPr>
            <w:r w:rsidRPr="00540EBE">
              <w:t>ii.</w:t>
            </w:r>
            <w:r w:rsidRPr="00540EBE">
              <w:tab/>
              <w:t>osób trzecich, które nie są upoważnione do przebywania na TERENIE BUDOWY,</w:t>
            </w:r>
          </w:p>
          <w:p w14:paraId="0536A9DD" w14:textId="40AA5A14" w:rsidR="00F23C55" w:rsidRPr="00540EBE" w:rsidRDefault="00F23C55" w:rsidP="007548ED">
            <w:pPr>
              <w:pStyle w:val="Nagwek2"/>
              <w:ind w:hanging="132"/>
            </w:pPr>
            <w:r w:rsidRPr="00540EBE">
              <w:t xml:space="preserve">WYKONAWCA zapewni na okres wykonywania </w:t>
            </w:r>
            <w:r w:rsidR="00930D3B" w:rsidRPr="00540EBE">
              <w:t xml:space="preserve">PRZEDMIOTU </w:t>
            </w:r>
            <w:r w:rsidRPr="00540EBE">
              <w:t>UMOWY</w:t>
            </w:r>
            <w:r w:rsidR="00710C79" w:rsidRPr="00540EBE">
              <w:t xml:space="preserve"> </w:t>
            </w:r>
            <w:r w:rsidRPr="00540EBE">
              <w:t xml:space="preserve">ubezpieczanie wszelkich </w:t>
            </w:r>
            <w:proofErr w:type="spellStart"/>
            <w:r w:rsidRPr="00540EBE">
              <w:t>ryzyk</w:t>
            </w:r>
            <w:proofErr w:type="spellEnd"/>
            <w:r w:rsidRPr="00540EBE">
              <w:t xml:space="preserve"> budowy i montażu </w:t>
            </w:r>
            <w:r w:rsidR="00571D5F" w:rsidRPr="00540EBE">
              <w:t xml:space="preserve">(CAR/EAR) </w:t>
            </w:r>
            <w:r w:rsidR="00682DC9" w:rsidRPr="00540EBE">
              <w:t xml:space="preserve">zawarte z </w:t>
            </w:r>
            <w:r w:rsidR="00733370" w:rsidRPr="00540EBE">
              <w:t>towarzystw</w:t>
            </w:r>
            <w:r w:rsidR="0083333B" w:rsidRPr="00540EBE">
              <w:t>em</w:t>
            </w:r>
            <w:r w:rsidR="00733370" w:rsidRPr="00540EBE">
              <w:t xml:space="preserve"> ubezpieczeniowym akceptowanym przez ZAMAWIAJĄCEGO </w:t>
            </w:r>
            <w:r w:rsidRPr="00540EBE">
              <w:t>obejmujące roboty budowlano-montażow</w:t>
            </w:r>
            <w:r w:rsidR="00085BA9" w:rsidRPr="00540EBE">
              <w:t>e</w:t>
            </w:r>
            <w:r w:rsidRPr="00540EBE">
              <w:t>,</w:t>
            </w:r>
            <w:r w:rsidR="00E36C10" w:rsidRPr="00540EBE">
              <w:t xml:space="preserve"> suma ubezpieczenia na kwotę </w:t>
            </w:r>
            <w:r w:rsidR="00DE1C98" w:rsidRPr="00540EBE">
              <w:t>co najmniej równą</w:t>
            </w:r>
            <w:r w:rsidRPr="00540EBE">
              <w:t xml:space="preserve"> </w:t>
            </w:r>
            <w:r w:rsidR="00930D3B" w:rsidRPr="00540EBE">
              <w:t>WARTOŚ</w:t>
            </w:r>
            <w:r w:rsidR="00DE1C98" w:rsidRPr="00540EBE">
              <w:t>CI</w:t>
            </w:r>
            <w:r w:rsidR="00930D3B" w:rsidRPr="00540EBE">
              <w:t xml:space="preserve"> </w:t>
            </w:r>
            <w:r w:rsidRPr="00540EBE">
              <w:t>UMOWY, wskazujące ZAMAWIAJĄCEGO oraz WYKONAWCĘ jako współubezpieczonych, o treści i zakresie podlegającym akceptacji ZAMAWIAJĄCEGO obejmujące w szczególności, choć niewyłącznie:</w:t>
            </w:r>
          </w:p>
        </w:tc>
      </w:tr>
      <w:tr w:rsidR="00632094" w:rsidRPr="008B03B0" w14:paraId="5DD0D908" w14:textId="77777777" w:rsidTr="00632094">
        <w:tc>
          <w:tcPr>
            <w:tcW w:w="8672" w:type="dxa"/>
            <w:gridSpan w:val="4"/>
          </w:tcPr>
          <w:p w14:paraId="7F4038D2" w14:textId="331DE27C" w:rsidR="00F23C55" w:rsidRPr="00540EBE" w:rsidRDefault="00F23C55" w:rsidP="001B5158">
            <w:pPr>
              <w:pStyle w:val="Body2"/>
              <w:numPr>
                <w:ilvl w:val="0"/>
                <w:numId w:val="24"/>
              </w:numPr>
              <w:rPr>
                <w:rFonts w:cs="Arial"/>
              </w:rPr>
            </w:pPr>
            <w:r w:rsidRPr="00540EBE">
              <w:rPr>
                <w:rFonts w:cs="Arial"/>
              </w:rPr>
              <w:lastRenderedPageBreak/>
              <w:t xml:space="preserve">ubezpieczenie od zniszczeń robót objętych UMOWĄ, </w:t>
            </w:r>
            <w:r w:rsidR="00F90B37" w:rsidRPr="00540EBE">
              <w:rPr>
                <w:rFonts w:cs="Arial"/>
              </w:rPr>
              <w:t>MATERIAŁÓW</w:t>
            </w:r>
            <w:r w:rsidR="00E10425" w:rsidRPr="00540EBE">
              <w:rPr>
                <w:rFonts w:cs="Arial"/>
              </w:rPr>
              <w:t>,</w:t>
            </w:r>
            <w:r w:rsidR="00F90B37" w:rsidRPr="00540EBE">
              <w:rPr>
                <w:rFonts w:cs="Arial"/>
              </w:rPr>
              <w:t xml:space="preserve"> </w:t>
            </w:r>
            <w:r w:rsidRPr="00540EBE">
              <w:rPr>
                <w:rFonts w:cs="Arial"/>
              </w:rPr>
              <w:t xml:space="preserve">WYROBÓW, </w:t>
            </w:r>
            <w:r w:rsidR="00B074CD" w:rsidRPr="00540EBE">
              <w:rPr>
                <w:rFonts w:cs="Arial"/>
              </w:rPr>
              <w:t>URZĄDZEŃ</w:t>
            </w:r>
            <w:r w:rsidRPr="00540EBE">
              <w:rPr>
                <w:rFonts w:cs="Arial"/>
              </w:rPr>
              <w:t xml:space="preserve"> i </w:t>
            </w:r>
            <w:r w:rsidR="00530BFA" w:rsidRPr="00540EBE">
              <w:rPr>
                <w:rFonts w:cs="Arial"/>
              </w:rPr>
              <w:t xml:space="preserve">SPRZĘTU </w:t>
            </w:r>
            <w:r w:rsidRPr="00540EBE">
              <w:rPr>
                <w:rFonts w:cs="Arial"/>
              </w:rPr>
              <w:t xml:space="preserve">oraz innego mienia podczas trwania </w:t>
            </w:r>
            <w:r w:rsidR="00912205" w:rsidRPr="00540EBE">
              <w:rPr>
                <w:rFonts w:cs="Arial"/>
              </w:rPr>
              <w:t>PRAC</w:t>
            </w:r>
            <w:r w:rsidRPr="00540EBE">
              <w:rPr>
                <w:rFonts w:cs="Arial"/>
              </w:rPr>
              <w:t>.</w:t>
            </w:r>
          </w:p>
        </w:tc>
      </w:tr>
      <w:tr w:rsidR="00632094" w:rsidRPr="008B03B0" w14:paraId="48154D36" w14:textId="77777777" w:rsidTr="00632094">
        <w:tc>
          <w:tcPr>
            <w:tcW w:w="8672" w:type="dxa"/>
            <w:gridSpan w:val="4"/>
          </w:tcPr>
          <w:p w14:paraId="4F3646EC" w14:textId="253CEDDC" w:rsidR="00F23C55" w:rsidRPr="00540EBE" w:rsidRDefault="00F23C55" w:rsidP="001B5158">
            <w:pPr>
              <w:pStyle w:val="Body2"/>
              <w:numPr>
                <w:ilvl w:val="0"/>
                <w:numId w:val="24"/>
              </w:numPr>
              <w:rPr>
                <w:rFonts w:cs="Arial"/>
              </w:rPr>
            </w:pPr>
            <w:r w:rsidRPr="00540EBE">
              <w:rPr>
                <w:rFonts w:cs="Arial"/>
              </w:rPr>
              <w:t>ubezpieczenie ryzyka budowy i montażu obiektów budowlanych, URZĄDZEŃ, WYROBÓW, które zostały wbudowane, wmontowane, zainstalowane lub dostarczone na TEREN BUDOWY lub inne mienia ruchome związanego bezpośrednio z wykonywaniem robót budowlano montażowych;</w:t>
            </w:r>
          </w:p>
          <w:p w14:paraId="3022F4C7" w14:textId="51E621DF" w:rsidR="00117407" w:rsidRPr="00540EBE" w:rsidRDefault="000B7FC1" w:rsidP="001B5158">
            <w:pPr>
              <w:pStyle w:val="Body2"/>
              <w:numPr>
                <w:ilvl w:val="0"/>
                <w:numId w:val="24"/>
              </w:numPr>
              <w:rPr>
                <w:rFonts w:cs="Arial"/>
              </w:rPr>
            </w:pPr>
            <w:r w:rsidRPr="00540EBE">
              <w:rPr>
                <w:rFonts w:cs="Arial"/>
              </w:rPr>
              <w:t>warunki cesji polisy ubezpieczeniowej na inne podmioty</w:t>
            </w:r>
            <w:r w:rsidR="002A2957" w:rsidRPr="00540EBE">
              <w:rPr>
                <w:rFonts w:cs="Arial"/>
              </w:rPr>
              <w:t>.</w:t>
            </w:r>
          </w:p>
        </w:tc>
      </w:tr>
      <w:tr w:rsidR="00632094" w:rsidRPr="008B03B0" w14:paraId="071CD5F4" w14:textId="77777777" w:rsidTr="00632094">
        <w:tc>
          <w:tcPr>
            <w:tcW w:w="8672" w:type="dxa"/>
            <w:gridSpan w:val="4"/>
          </w:tcPr>
          <w:p w14:paraId="08982483" w14:textId="778AF004" w:rsidR="00F23C55" w:rsidRPr="00540EBE" w:rsidRDefault="00F23C55" w:rsidP="007548ED">
            <w:pPr>
              <w:pStyle w:val="Nagwek2"/>
              <w:ind w:hanging="132"/>
            </w:pPr>
            <w:r w:rsidRPr="00540EBE">
              <w:t>Polisy</w:t>
            </w:r>
            <w:r w:rsidR="002A2957" w:rsidRPr="00540EBE">
              <w:t>, o których mowa w ust. 12.1 oraz 12.2</w:t>
            </w:r>
            <w:r w:rsidRPr="00540EBE">
              <w:t xml:space="preserve"> oraz dowody uiszczenia składek </w:t>
            </w:r>
            <w:r w:rsidR="00C07CB6" w:rsidRPr="00540EBE">
              <w:t xml:space="preserve">zostaną </w:t>
            </w:r>
            <w:r w:rsidRPr="00540EBE">
              <w:t xml:space="preserve">przedstawione przez WYKONAWCĘ ZAMAWIAJĄCEMU w terminie </w:t>
            </w:r>
            <w:r w:rsidR="00A72056" w:rsidRPr="00540EBE">
              <w:t>21</w:t>
            </w:r>
            <w:r w:rsidRPr="00540EBE">
              <w:t xml:space="preserve"> </w:t>
            </w:r>
            <w:r w:rsidR="00793BE5" w:rsidRPr="00540EBE">
              <w:t xml:space="preserve">(dwudziestu jeden) </w:t>
            </w:r>
            <w:r w:rsidRPr="00540EBE">
              <w:t>dni od daty przekazania TERENU BUDOWY. Jeżeli WYKONAWCA nie przedstawi żądanej polisy i dokumentów ubezpieczeniowych, ZAMAWIAJĄCY, wedle własnego uznania ma prawo:</w:t>
            </w:r>
          </w:p>
          <w:p w14:paraId="4FBD58CE" w14:textId="73A17A15" w:rsidR="00F23C55" w:rsidRPr="00540EBE" w:rsidRDefault="00F23C55">
            <w:pPr>
              <w:pStyle w:val="Body2"/>
              <w:numPr>
                <w:ilvl w:val="0"/>
                <w:numId w:val="25"/>
              </w:numPr>
              <w:spacing w:after="120"/>
              <w:ind w:left="924" w:hanging="357"/>
              <w:rPr>
                <w:rFonts w:cs="Arial"/>
              </w:rPr>
            </w:pPr>
            <w:r w:rsidRPr="00540EBE">
              <w:rPr>
                <w:rFonts w:cs="Arial"/>
              </w:rPr>
              <w:t xml:space="preserve">zawrzeć umowę ubezpieczeniową opłacając składki ubezpieczeniowe z kwot należnych WYKONAWCY pomniejszając jednocześnie wynagrodzenie </w:t>
            </w:r>
            <w:r w:rsidR="008D5985" w:rsidRPr="00540EBE">
              <w:rPr>
                <w:rFonts w:cs="Arial"/>
              </w:rPr>
              <w:t>WYKONAWCY</w:t>
            </w:r>
            <w:r w:rsidRPr="00540EBE">
              <w:rPr>
                <w:rFonts w:cs="Arial"/>
              </w:rPr>
              <w:t xml:space="preserve"> lub</w:t>
            </w:r>
          </w:p>
          <w:p w14:paraId="1F786C3E" w14:textId="585266F1" w:rsidR="00F23C55" w:rsidRPr="00540EBE" w:rsidRDefault="00F23C55">
            <w:pPr>
              <w:pStyle w:val="Body2"/>
              <w:numPr>
                <w:ilvl w:val="0"/>
                <w:numId w:val="25"/>
              </w:numPr>
              <w:spacing w:after="120"/>
              <w:ind w:left="924" w:hanging="357"/>
            </w:pPr>
            <w:r w:rsidRPr="00540EBE">
              <w:rPr>
                <w:rFonts w:cs="Arial"/>
              </w:rPr>
              <w:t xml:space="preserve">do rozwiązania UMOWY z winy WYKONAWCY, z konsekwencjami określonymi w rozdziale 15 pkt 15.1 </w:t>
            </w:r>
            <w:r w:rsidR="008D5985" w:rsidRPr="00540EBE">
              <w:rPr>
                <w:rFonts w:cs="Arial"/>
              </w:rPr>
              <w:t>UMOWY</w:t>
            </w:r>
            <w:r w:rsidRPr="00540EBE">
              <w:rPr>
                <w:rFonts w:cs="Arial"/>
              </w:rPr>
              <w:t xml:space="preserve"> lub</w:t>
            </w:r>
          </w:p>
          <w:p w14:paraId="2E04BEEA" w14:textId="54C60726" w:rsidR="00F23C55" w:rsidRPr="00540EBE" w:rsidRDefault="00F23C55">
            <w:pPr>
              <w:pStyle w:val="Body2"/>
              <w:numPr>
                <w:ilvl w:val="0"/>
                <w:numId w:val="25"/>
              </w:numPr>
              <w:spacing w:after="120"/>
              <w:ind w:left="924" w:hanging="357"/>
            </w:pPr>
            <w:r w:rsidRPr="00540EBE">
              <w:rPr>
                <w:rFonts w:cs="Arial"/>
              </w:rPr>
              <w:t>wezwać WYKONAWCĘ do usunięcia powstałego naruszenia UMOWY.</w:t>
            </w:r>
          </w:p>
        </w:tc>
      </w:tr>
      <w:tr w:rsidR="00632094" w:rsidRPr="008B03B0" w14:paraId="13865D82" w14:textId="77777777" w:rsidTr="00632094">
        <w:tc>
          <w:tcPr>
            <w:tcW w:w="8672" w:type="dxa"/>
            <w:gridSpan w:val="4"/>
          </w:tcPr>
          <w:p w14:paraId="784894EE" w14:textId="77777777" w:rsidR="00F23C55" w:rsidRPr="00540EBE" w:rsidRDefault="00F23C55" w:rsidP="007548ED">
            <w:pPr>
              <w:pStyle w:val="Nagwek2"/>
              <w:ind w:hanging="132"/>
            </w:pPr>
            <w:r w:rsidRPr="00540EBE">
              <w:t>Zakres oraz warunki ubezpieczenia podlegają akceptacji ZAMAWIAJĄCEGO.</w:t>
            </w:r>
          </w:p>
        </w:tc>
      </w:tr>
      <w:tr w:rsidR="00632094" w:rsidRPr="008B03B0" w14:paraId="27F3F922" w14:textId="77777777" w:rsidTr="00632094">
        <w:tc>
          <w:tcPr>
            <w:tcW w:w="8672" w:type="dxa"/>
            <w:gridSpan w:val="4"/>
          </w:tcPr>
          <w:p w14:paraId="7D699622" w14:textId="77777777" w:rsidR="00F23C55" w:rsidRPr="00540EBE" w:rsidRDefault="00F23C55" w:rsidP="007548ED">
            <w:pPr>
              <w:pStyle w:val="Nagwek2"/>
              <w:ind w:hanging="132"/>
            </w:pPr>
            <w:r w:rsidRPr="00540EBE">
              <w:t>Zmiany warunków ubezpieczenia mogą być dokonywane za uprzednią pisemną zgodą ZAMAWIAJĄCEGO lub jako ogólne zmiany wprowadzone przez firmę ubezpieczeniową, z którą została zawarta umowa ubezpieczenia.</w:t>
            </w:r>
          </w:p>
          <w:p w14:paraId="0A9D92EB" w14:textId="50D30BFD" w:rsidR="002E3472" w:rsidRPr="00540EBE" w:rsidRDefault="00EC1F3F" w:rsidP="002E3472">
            <w:pPr>
              <w:pStyle w:val="Nagwek2"/>
              <w:ind w:hanging="132"/>
            </w:pPr>
            <w:r w:rsidRPr="00540EBE">
              <w:t>Polisy, o których mowa w ust. 12.</w:t>
            </w:r>
            <w:r w:rsidR="009A6C54" w:rsidRPr="00540EBE">
              <w:t>1</w:t>
            </w:r>
            <w:r w:rsidRPr="00540EBE">
              <w:t xml:space="preserve"> oraz 12.</w:t>
            </w:r>
            <w:r w:rsidR="009A6C54" w:rsidRPr="00540EBE">
              <w:t>2</w:t>
            </w:r>
            <w:r w:rsidRPr="00540EBE">
              <w:t xml:space="preserve"> powyżej </w:t>
            </w:r>
            <w:r w:rsidR="008250F0" w:rsidRPr="00540EBE">
              <w:t xml:space="preserve">mogą być przedmiotem cesji praw z umowy ubezpieczenia </w:t>
            </w:r>
            <w:r w:rsidRPr="00540EBE">
              <w:t>Z</w:t>
            </w:r>
            <w:r w:rsidR="002D3DDC" w:rsidRPr="00540EBE">
              <w:t xml:space="preserve">AMAWIAJĄCEGO oraz </w:t>
            </w:r>
            <w:r w:rsidR="008A0DEF" w:rsidRPr="00540EBE">
              <w:t xml:space="preserve">pożyczkodawców ZAMAWIAJACEGO, </w:t>
            </w:r>
            <w:r w:rsidRPr="00540EBE">
              <w:t xml:space="preserve">jako zabezpieczenie finansowania </w:t>
            </w:r>
            <w:r w:rsidR="008A0DEF" w:rsidRPr="00540EBE">
              <w:t>INWESTYCJI</w:t>
            </w:r>
            <w:r w:rsidRPr="00540EBE">
              <w:t>.</w:t>
            </w:r>
          </w:p>
          <w:p w14:paraId="24BDFF32" w14:textId="37B6DDD9" w:rsidR="002E3472" w:rsidRPr="00540EBE" w:rsidRDefault="002E3472" w:rsidP="002E3472">
            <w:pPr>
              <w:pStyle w:val="Body2"/>
            </w:pPr>
          </w:p>
        </w:tc>
      </w:tr>
      <w:tr w:rsidR="00632094" w:rsidRPr="008B03B0" w14:paraId="5A930664" w14:textId="77777777" w:rsidTr="00632094">
        <w:tc>
          <w:tcPr>
            <w:tcW w:w="8672" w:type="dxa"/>
            <w:gridSpan w:val="4"/>
          </w:tcPr>
          <w:p w14:paraId="55A94A44" w14:textId="4B296AF5" w:rsidR="00F23C55" w:rsidRPr="008B03B0" w:rsidRDefault="00F23C55" w:rsidP="00F23C55">
            <w:pPr>
              <w:pStyle w:val="Nagwek1"/>
              <w:ind w:hanging="391"/>
              <w:rPr>
                <w:rFonts w:cs="Arial"/>
                <w:b w:val="0"/>
              </w:rPr>
            </w:pPr>
            <w:bookmarkStart w:id="61" w:name="_Toc227124878"/>
            <w:bookmarkStart w:id="62" w:name="_Toc227125014"/>
            <w:bookmarkStart w:id="63" w:name="_Toc230640303"/>
            <w:r w:rsidRPr="008B03B0">
              <w:rPr>
                <w:rFonts w:cs="Arial"/>
                <w:b w:val="0"/>
              </w:rPr>
              <w:t>WYNAGRODZENIE</w:t>
            </w:r>
            <w:bookmarkEnd w:id="61"/>
            <w:bookmarkEnd w:id="62"/>
            <w:bookmarkEnd w:id="63"/>
          </w:p>
        </w:tc>
      </w:tr>
      <w:tr w:rsidR="00632094" w:rsidRPr="008B03B0" w14:paraId="3B6C994A" w14:textId="77777777" w:rsidTr="00632094">
        <w:tc>
          <w:tcPr>
            <w:tcW w:w="8672" w:type="dxa"/>
            <w:gridSpan w:val="4"/>
          </w:tcPr>
          <w:p w14:paraId="5569158D" w14:textId="06B5E28D" w:rsidR="00841575" w:rsidRPr="00540EBE" w:rsidRDefault="00F23C55" w:rsidP="007548ED">
            <w:pPr>
              <w:pStyle w:val="Nagwek2"/>
              <w:ind w:hanging="132"/>
            </w:pPr>
            <w:r w:rsidRPr="00540EBE">
              <w:t>Określa się WARTOŚĆ UMOWY, która zostanie wypłacona WYKONAWCY przez ZAMAWIAJĄCEGO za wykonanie wszelkich zobowiązań WYKONAWCY określonych w UMOWIE. ZAMAWIAJĄCY zapłaci WYKONAWCY całkowite wynagrodzenie z tytułu wykonania UMOWY (WARTOŚĆ UMOWY) w wysokości</w:t>
            </w:r>
            <w:r w:rsidR="00E72F3A" w:rsidRPr="00540EBE">
              <w:t xml:space="preserve">: </w:t>
            </w:r>
            <w:r w:rsidR="008D5985" w:rsidRPr="00540EBE">
              <w:rPr>
                <w:rFonts w:ascii="Verdana" w:hAnsi="Verdana"/>
                <w:highlight w:val="yellow"/>
              </w:rPr>
              <w:t>[●]</w:t>
            </w:r>
            <w:r w:rsidR="00247199" w:rsidRPr="00540EBE">
              <w:t xml:space="preserve"> zł </w:t>
            </w:r>
            <w:r w:rsidR="00E72F3A" w:rsidRPr="00540EBE">
              <w:t>(</w:t>
            </w:r>
            <w:r w:rsidRPr="00540EBE">
              <w:t xml:space="preserve">słownie: </w:t>
            </w:r>
            <w:r w:rsidR="008D5985" w:rsidRPr="00540EBE">
              <w:rPr>
                <w:rFonts w:ascii="Verdana" w:hAnsi="Verdana"/>
                <w:highlight w:val="yellow"/>
              </w:rPr>
              <w:t>[●]</w:t>
            </w:r>
            <w:r w:rsidR="008D5985" w:rsidRPr="00540EBE">
              <w:rPr>
                <w:rFonts w:ascii="Verdana" w:hAnsi="Verdana"/>
              </w:rPr>
              <w:t xml:space="preserve"> </w:t>
            </w:r>
            <w:r w:rsidR="00A247D9" w:rsidRPr="00540EBE">
              <w:t>złotych</w:t>
            </w:r>
            <w:r w:rsidR="00247199" w:rsidRPr="00540EBE">
              <w:t xml:space="preserve">) </w:t>
            </w:r>
            <w:r w:rsidRPr="00540EBE">
              <w:t>netto.</w:t>
            </w:r>
          </w:p>
        </w:tc>
      </w:tr>
      <w:tr w:rsidR="00632094" w:rsidRPr="008B03B0" w14:paraId="7D15977A" w14:textId="77777777" w:rsidTr="00632094">
        <w:tc>
          <w:tcPr>
            <w:tcW w:w="8672" w:type="dxa"/>
            <w:gridSpan w:val="4"/>
          </w:tcPr>
          <w:p w14:paraId="74460009" w14:textId="176778B7" w:rsidR="00F23C55" w:rsidRPr="00540EBE" w:rsidRDefault="00C5479A" w:rsidP="007548ED">
            <w:pPr>
              <w:pStyle w:val="Nagwek2"/>
              <w:ind w:hanging="132"/>
            </w:pPr>
            <w:r w:rsidRPr="00540EBE">
              <w:t>WARTOŚĆ UMOWY</w:t>
            </w:r>
            <w:r w:rsidR="004B4AB7" w:rsidRPr="00540EBE">
              <w:t xml:space="preserve"> </w:t>
            </w:r>
            <w:r w:rsidR="00F23C55" w:rsidRPr="00540EBE">
              <w:t>zostanie powiększone o podatek VAT, według obowiązujących przepisów</w:t>
            </w:r>
            <w:r w:rsidR="00E054C0" w:rsidRPr="00540EBE">
              <w:t xml:space="preserve"> i stanowi </w:t>
            </w:r>
            <w:r w:rsidR="003B5592" w:rsidRPr="00540EBE">
              <w:t>WARTOŚĆ</w:t>
            </w:r>
            <w:r w:rsidR="00E054C0" w:rsidRPr="00540EBE">
              <w:t xml:space="preserve"> UMOWY </w:t>
            </w:r>
            <w:r w:rsidR="003B5592" w:rsidRPr="00540EBE">
              <w:t>BRUTTO</w:t>
            </w:r>
            <w:r w:rsidR="00F23C55" w:rsidRPr="00540EBE">
              <w:t>.</w:t>
            </w:r>
          </w:p>
          <w:p w14:paraId="50418845" w14:textId="6E9881C9" w:rsidR="00B543C1" w:rsidRPr="00540EBE" w:rsidRDefault="007016F4" w:rsidP="007548ED">
            <w:pPr>
              <w:pStyle w:val="Nagwek2"/>
              <w:ind w:hanging="132"/>
            </w:pPr>
            <w:bookmarkStart w:id="64" w:name="_Ref40174883"/>
            <w:r w:rsidRPr="00540EBE">
              <w:t>WARTOŚĆ UMOWY</w:t>
            </w:r>
            <w:r w:rsidR="00B543C1" w:rsidRPr="00540EBE">
              <w:t xml:space="preserve"> uwzględnia kompletny zakres wszelkich czynności niezbędnych dla realizacji UMOWY oraz zawiera również wszelkie inne koszty </w:t>
            </w:r>
            <w:r w:rsidR="00A72056" w:rsidRPr="00540EBE">
              <w:t xml:space="preserve">występujące po stronie WYKONAWCY </w:t>
            </w:r>
            <w:r w:rsidR="00B543C1" w:rsidRPr="00540EBE">
              <w:t>związane z realizacją</w:t>
            </w:r>
            <w:r w:rsidR="00A72056" w:rsidRPr="00540EBE">
              <w:t xml:space="preserve"> przez niego</w:t>
            </w:r>
            <w:r w:rsidR="00B543C1" w:rsidRPr="00540EBE">
              <w:t xml:space="preserve"> UMOWY.</w:t>
            </w:r>
            <w:bookmarkEnd w:id="64"/>
          </w:p>
        </w:tc>
      </w:tr>
      <w:tr w:rsidR="00632094" w:rsidRPr="008B03B0" w14:paraId="6B8B072E" w14:textId="77777777" w:rsidTr="00632094">
        <w:tc>
          <w:tcPr>
            <w:tcW w:w="8672" w:type="dxa"/>
            <w:gridSpan w:val="4"/>
          </w:tcPr>
          <w:p w14:paraId="0F135DEB" w14:textId="6378DAA4" w:rsidR="00B82B96" w:rsidRPr="00540EBE" w:rsidRDefault="007016F4" w:rsidP="007548ED">
            <w:pPr>
              <w:pStyle w:val="Nagwek2"/>
              <w:ind w:hanging="132"/>
            </w:pPr>
            <w:r w:rsidRPr="00540EBE">
              <w:t xml:space="preserve">WARTOŚĆ UMOWY </w:t>
            </w:r>
            <w:r w:rsidR="005D50A3" w:rsidRPr="00540EBE">
              <w:t xml:space="preserve">BRUTTO </w:t>
            </w:r>
            <w:r w:rsidR="00B82B96" w:rsidRPr="00540EBE">
              <w:t>obejmuje wszelkie opłaty i koszty, a także podatki (w</w:t>
            </w:r>
            <w:r w:rsidR="007D1959" w:rsidRPr="00540EBE">
              <w:t> </w:t>
            </w:r>
            <w:r w:rsidR="00B82B96" w:rsidRPr="00540EBE">
              <w:t xml:space="preserve">tym podatki importowe), cła (w tym cła importowe), składki na ubezpieczenia społeczne i inne należności, jakie mogą powstać w związku z wykonaniem </w:t>
            </w:r>
            <w:r w:rsidR="009540F4" w:rsidRPr="00540EBE">
              <w:t>UMOWY</w:t>
            </w:r>
            <w:r w:rsidR="00B82B96" w:rsidRPr="00540EBE">
              <w:t>, nałożone w Polsce lub kraju innym niż Polska (w celu uniknięcia wątpliwości – wraz z podatkiem VAT</w:t>
            </w:r>
            <w:r w:rsidR="008D5985" w:rsidRPr="00540EBE">
              <w:t xml:space="preserve"> lub podobnym</w:t>
            </w:r>
            <w:r w:rsidR="00B82B96" w:rsidRPr="00540EBE">
              <w:t xml:space="preserve"> nałożonym poza Polską), w tym związane ze sprzedażą, dostarczeniem i zainstalowaniem </w:t>
            </w:r>
            <w:r w:rsidR="008E1BD1" w:rsidRPr="00540EBE">
              <w:t>MATERIAŁÓW</w:t>
            </w:r>
            <w:r w:rsidR="00B82B96" w:rsidRPr="00540EBE">
              <w:t xml:space="preserve"> i </w:t>
            </w:r>
            <w:r w:rsidR="00434D37" w:rsidRPr="00540EBE">
              <w:t>URZĄDZEŃ</w:t>
            </w:r>
            <w:r w:rsidR="00B82B96" w:rsidRPr="00540EBE">
              <w:t xml:space="preserve">, </w:t>
            </w:r>
            <w:r w:rsidR="00AD79E5" w:rsidRPr="00540EBE">
              <w:t>p</w:t>
            </w:r>
            <w:r w:rsidR="00B82B96" w:rsidRPr="00540EBE">
              <w:t xml:space="preserve">rawami </w:t>
            </w:r>
            <w:r w:rsidR="00AD79E5" w:rsidRPr="00540EBE">
              <w:t>w</w:t>
            </w:r>
            <w:r w:rsidR="00B82B96" w:rsidRPr="00540EBE">
              <w:t xml:space="preserve">łasności </w:t>
            </w:r>
            <w:r w:rsidR="00AD79E5" w:rsidRPr="00540EBE">
              <w:t>i</w:t>
            </w:r>
            <w:r w:rsidR="00B82B96" w:rsidRPr="00540EBE">
              <w:t>ntelektualnej (w tym kosztami nośników</w:t>
            </w:r>
            <w:r w:rsidR="008E1BD1" w:rsidRPr="00540EBE">
              <w:t>,</w:t>
            </w:r>
            <w:r w:rsidR="00B82B96" w:rsidRPr="00540EBE">
              <w:t xml:space="preserve"> na których jest przekazywana </w:t>
            </w:r>
            <w:r w:rsidR="008E1BD1" w:rsidRPr="00540EBE">
              <w:t>DOKUMENTACJA</w:t>
            </w:r>
            <w:r w:rsidR="00B82B96" w:rsidRPr="00540EBE">
              <w:t xml:space="preserve"> oraz kosztami licencji, sublicencji, </w:t>
            </w:r>
            <w:r w:rsidR="00AD79E5" w:rsidRPr="00540EBE">
              <w:t>o</w:t>
            </w:r>
            <w:r w:rsidR="00B82B96" w:rsidRPr="00540EBE">
              <w:t xml:space="preserve">programowania) oraz innymi </w:t>
            </w:r>
            <w:r w:rsidR="00AD79E5" w:rsidRPr="00540EBE">
              <w:t>PRACAMI</w:t>
            </w:r>
            <w:r w:rsidR="00B82B96" w:rsidRPr="00540EBE">
              <w:t xml:space="preserve"> wynikającymi z Umowy.</w:t>
            </w:r>
          </w:p>
          <w:p w14:paraId="40613069" w14:textId="6C9599F5" w:rsidR="00B82B96" w:rsidRPr="00540EBE" w:rsidRDefault="00B82B96" w:rsidP="007548ED">
            <w:pPr>
              <w:pStyle w:val="Nagwek2"/>
              <w:ind w:hanging="132"/>
            </w:pPr>
            <w:r w:rsidRPr="00540EBE">
              <w:lastRenderedPageBreak/>
              <w:t xml:space="preserve">Podstawą do wystawienia faktury jest podpisany przez Strony </w:t>
            </w:r>
            <w:r w:rsidR="00816D8D" w:rsidRPr="00540EBE">
              <w:t>PROTOKÓŁ</w:t>
            </w:r>
            <w:r w:rsidRPr="00540EBE">
              <w:t xml:space="preserve"> </w:t>
            </w:r>
            <w:r w:rsidR="00B90ED9" w:rsidRPr="00540EBE">
              <w:t>ODBIORU CZĘŚCIOWEGO</w:t>
            </w:r>
            <w:r w:rsidRPr="00540EBE">
              <w:t xml:space="preserve"> lub </w:t>
            </w:r>
            <w:r w:rsidR="008B0C76" w:rsidRPr="00540EBE">
              <w:t>PROTOKÓŁ</w:t>
            </w:r>
            <w:r w:rsidRPr="00540EBE">
              <w:t xml:space="preserve"> </w:t>
            </w:r>
            <w:r w:rsidR="00B90ED9" w:rsidRPr="00540EBE">
              <w:t>ODBIORU KOŃCOWEGO</w:t>
            </w:r>
            <w:r w:rsidRPr="00540EBE">
              <w:t xml:space="preserve">. Elementem składowym </w:t>
            </w:r>
            <w:r w:rsidR="00816D8D" w:rsidRPr="00540EBE">
              <w:t xml:space="preserve">PROTOKOŁU </w:t>
            </w:r>
            <w:r w:rsidR="00B90ED9" w:rsidRPr="00540EBE">
              <w:t xml:space="preserve">ODBIORU CZĘŚCIOWEGO </w:t>
            </w:r>
            <w:r w:rsidRPr="00540EBE">
              <w:t>/</w:t>
            </w:r>
            <w:r w:rsidR="00B90ED9" w:rsidRPr="00540EBE">
              <w:t xml:space="preserve"> </w:t>
            </w:r>
            <w:r w:rsidR="008B0C76" w:rsidRPr="00540EBE">
              <w:t xml:space="preserve">PROTOKOŁU </w:t>
            </w:r>
            <w:r w:rsidR="00B90ED9" w:rsidRPr="00540EBE">
              <w:t xml:space="preserve">ODBIORU KOŃCOWEGO </w:t>
            </w:r>
            <w:r w:rsidRPr="00540EBE">
              <w:t xml:space="preserve">jest sporządzona i zatwierdzona </w:t>
            </w:r>
            <w:r w:rsidR="00B90ED9" w:rsidRPr="00540EBE">
              <w:t>dokumentacja odbiorowa</w:t>
            </w:r>
            <w:r w:rsidRPr="00540EBE">
              <w:t>.</w:t>
            </w:r>
          </w:p>
        </w:tc>
      </w:tr>
      <w:tr w:rsidR="00632094" w:rsidRPr="008B03B0" w14:paraId="30D1EA23" w14:textId="77777777" w:rsidTr="00632094">
        <w:tc>
          <w:tcPr>
            <w:tcW w:w="8672" w:type="dxa"/>
            <w:gridSpan w:val="4"/>
          </w:tcPr>
          <w:p w14:paraId="4F9F6426" w14:textId="54F92F80" w:rsidR="00F23C55" w:rsidRPr="008B03B0" w:rsidRDefault="00F23C55" w:rsidP="00F23C55">
            <w:pPr>
              <w:pStyle w:val="Nagwek1"/>
              <w:ind w:hanging="391"/>
              <w:rPr>
                <w:rFonts w:cs="Arial"/>
                <w:b w:val="0"/>
              </w:rPr>
            </w:pPr>
            <w:bookmarkStart w:id="65" w:name="_Toc227124880"/>
            <w:bookmarkStart w:id="66" w:name="_Toc227125016"/>
            <w:bookmarkStart w:id="67" w:name="_Toc230640304"/>
            <w:r w:rsidRPr="008B03B0">
              <w:rPr>
                <w:rFonts w:cs="Arial"/>
                <w:b w:val="0"/>
              </w:rPr>
              <w:lastRenderedPageBreak/>
              <w:t>PŁATNOŚCI</w:t>
            </w:r>
            <w:bookmarkStart w:id="68" w:name="Płatności"/>
            <w:bookmarkEnd w:id="65"/>
            <w:bookmarkEnd w:id="66"/>
            <w:bookmarkEnd w:id="67"/>
            <w:bookmarkEnd w:id="68"/>
          </w:p>
        </w:tc>
      </w:tr>
      <w:tr w:rsidR="00632094" w:rsidRPr="008B03B0" w14:paraId="0056DF1F" w14:textId="77777777" w:rsidTr="00632094">
        <w:tc>
          <w:tcPr>
            <w:tcW w:w="8672" w:type="dxa"/>
            <w:gridSpan w:val="4"/>
          </w:tcPr>
          <w:p w14:paraId="000FFC83" w14:textId="3E23A5A0" w:rsidR="00F23C55" w:rsidRPr="008B03B0" w:rsidRDefault="00F23C55" w:rsidP="007548ED">
            <w:pPr>
              <w:pStyle w:val="Nagwek2"/>
              <w:ind w:hanging="132"/>
            </w:pPr>
            <w:r w:rsidRPr="00540EBE">
              <w:t xml:space="preserve">Podstawę do wystawienia faktury i płatności częściowych będzie </w:t>
            </w:r>
            <w:r w:rsidR="00601621" w:rsidRPr="00540EBE">
              <w:t>PROTOKÓŁ</w:t>
            </w:r>
            <w:r w:rsidRPr="00540EBE">
              <w:t xml:space="preserve"> </w:t>
            </w:r>
            <w:r w:rsidR="002C415A" w:rsidRPr="00540EBE">
              <w:t>ODBIORU CZĘŚCIOWEGO</w:t>
            </w:r>
            <w:r w:rsidR="002C415A" w:rsidRPr="00540EBE" w:rsidDel="002C415A">
              <w:t xml:space="preserve"> </w:t>
            </w:r>
            <w:r w:rsidRPr="00540EBE">
              <w:t xml:space="preserve">i </w:t>
            </w:r>
            <w:r w:rsidR="00941C67" w:rsidRPr="00540EBE">
              <w:t xml:space="preserve">stopień </w:t>
            </w:r>
            <w:r w:rsidRPr="00540EBE">
              <w:t xml:space="preserve">zaawansowania </w:t>
            </w:r>
            <w:r w:rsidR="00CA1884" w:rsidRPr="00540EBE">
              <w:t xml:space="preserve">procentowego </w:t>
            </w:r>
            <w:r w:rsidR="00941C67" w:rsidRPr="00540EBE">
              <w:t>PRAC</w:t>
            </w:r>
            <w:r w:rsidRPr="00540EBE">
              <w:t>, których e</w:t>
            </w:r>
            <w:r w:rsidR="00CA1884" w:rsidRPr="00540EBE">
              <w:t>lementy</w:t>
            </w:r>
            <w:r w:rsidRPr="00540EBE">
              <w:t xml:space="preserve"> określone został</w:t>
            </w:r>
            <w:r w:rsidR="00CA1884" w:rsidRPr="00540EBE">
              <w:t>y</w:t>
            </w:r>
            <w:r w:rsidRPr="00540EBE">
              <w:t xml:space="preserve"> w </w:t>
            </w:r>
            <w:r w:rsidR="00A85B96" w:rsidRPr="00540EBE">
              <w:t>ZAŁĄCZNIKU NR</w:t>
            </w:r>
            <w:r w:rsidRPr="00540EBE">
              <w:t xml:space="preserve"> </w:t>
            </w:r>
            <w:r w:rsidR="00340198" w:rsidRPr="00540EBE">
              <w:t xml:space="preserve">7 </w:t>
            </w:r>
            <w:r w:rsidRPr="00540EBE">
              <w:t xml:space="preserve">do UMOWY. </w:t>
            </w:r>
            <w:r w:rsidR="00601621" w:rsidRPr="00540EBE">
              <w:t>PROTOKÓŁ ODBIORU CZĘŚCIOWEGO</w:t>
            </w:r>
            <w:r w:rsidR="00601621" w:rsidRPr="00540EBE" w:rsidDel="00601621">
              <w:t xml:space="preserve"> </w:t>
            </w:r>
            <w:r w:rsidRPr="00540EBE">
              <w:t xml:space="preserve">musi być podpisany przez WYKONAWCĘ, </w:t>
            </w:r>
            <w:r w:rsidR="00235547" w:rsidRPr="00540EBE">
              <w:t xml:space="preserve">w tym przez KIEROWNIKA BUDOWY oraz KOORDYNATORA, w tym przez </w:t>
            </w:r>
            <w:r w:rsidRPr="00540EBE">
              <w:t>INSPEKTOR</w:t>
            </w:r>
            <w:r w:rsidR="00235547" w:rsidRPr="00540EBE">
              <w:t>ÓW</w:t>
            </w:r>
            <w:r w:rsidRPr="00540EBE">
              <w:t xml:space="preserve"> NADZORU </w:t>
            </w:r>
            <w:r w:rsidR="00235547" w:rsidRPr="00540EBE">
              <w:t>jak również</w:t>
            </w:r>
            <w:r w:rsidRPr="00540EBE">
              <w:t xml:space="preserve"> być potwierdzony przez upoważnionego przedstawiciela </w:t>
            </w:r>
            <w:r w:rsidR="00871A7A" w:rsidRPr="00540EBE">
              <w:t>ZAMAWIAJĄCEGO</w:t>
            </w:r>
            <w:r w:rsidRPr="00540EBE">
              <w:t xml:space="preserve"> </w:t>
            </w:r>
            <w:r w:rsidRPr="00540EBE">
              <w:rPr>
                <w:rFonts w:cs="Arial"/>
              </w:rPr>
              <w:t>lub KOORDYNATORA</w:t>
            </w:r>
            <w:r w:rsidRPr="00540EBE">
              <w:t>.</w:t>
            </w:r>
            <w:r w:rsidR="004F2E65" w:rsidRPr="00540EBE">
              <w:t xml:space="preserve"> </w:t>
            </w:r>
            <w:r w:rsidR="004F2E65" w:rsidRPr="008B03B0">
              <w:t xml:space="preserve">Wzór PROTOKOŁU ODBIORU CZĘŚCIOWEGO </w:t>
            </w:r>
            <w:r w:rsidR="00AB20FC" w:rsidRPr="008B03B0">
              <w:t xml:space="preserve">stanowi ZAŁĄCZNIK NR </w:t>
            </w:r>
            <w:r w:rsidR="00FC7019" w:rsidRPr="008B03B0">
              <w:t>10</w:t>
            </w:r>
            <w:r w:rsidR="00AB20FC" w:rsidRPr="008B03B0">
              <w:t xml:space="preserve"> do UMOWY.</w:t>
            </w:r>
          </w:p>
        </w:tc>
      </w:tr>
      <w:tr w:rsidR="00632094" w:rsidRPr="008B03B0" w14:paraId="4BBD1CB8" w14:textId="77777777" w:rsidTr="00632094">
        <w:tc>
          <w:tcPr>
            <w:tcW w:w="8672" w:type="dxa"/>
            <w:gridSpan w:val="4"/>
          </w:tcPr>
          <w:p w14:paraId="2DC8CEEE" w14:textId="25DB456F" w:rsidR="00870DE2" w:rsidRPr="008B03B0" w:rsidRDefault="00F23C55" w:rsidP="007548ED">
            <w:pPr>
              <w:pStyle w:val="Nagwek2"/>
              <w:ind w:hanging="132"/>
            </w:pPr>
            <w:r w:rsidRPr="00540EBE">
              <w:t xml:space="preserve">Faktury </w:t>
            </w:r>
            <w:r w:rsidR="00D4023D" w:rsidRPr="00540EBE">
              <w:t xml:space="preserve">(z wyłączeniem faktur zaliczkowych) </w:t>
            </w:r>
            <w:r w:rsidRPr="00540EBE">
              <w:t>będą wystawiane nie częściej niż raz w miesiącu.</w:t>
            </w:r>
            <w:r w:rsidR="00870DE2" w:rsidRPr="00540EBE">
              <w:t xml:space="preserve"> </w:t>
            </w:r>
            <w:r w:rsidR="00870DE2" w:rsidRPr="008B03B0">
              <w:t>Dopuszczalna ilość etapów (</w:t>
            </w:r>
            <w:r w:rsidR="00966D4C" w:rsidRPr="008B03B0">
              <w:t>ilość</w:t>
            </w:r>
            <w:r w:rsidR="00870DE2" w:rsidRPr="008B03B0">
              <w:t xml:space="preserve"> faktur) – 1szt./miesiąc.</w:t>
            </w:r>
          </w:p>
          <w:p w14:paraId="1FBA5E37" w14:textId="607E3286" w:rsidR="00870DE2" w:rsidRPr="008B03B0" w:rsidRDefault="00886D86" w:rsidP="007548ED">
            <w:pPr>
              <w:pStyle w:val="Nagwek2"/>
              <w:ind w:hanging="132"/>
              <w:rPr>
                <w:strike/>
              </w:rPr>
            </w:pPr>
            <w:r w:rsidRPr="00540EBE">
              <w:t xml:space="preserve">Wystawianie faktur z </w:t>
            </w:r>
            <w:r w:rsidR="00C80A8F" w:rsidRPr="00540EBE">
              <w:t>tytułu</w:t>
            </w:r>
            <w:r w:rsidRPr="00540EBE">
              <w:t xml:space="preserve"> </w:t>
            </w:r>
            <w:r w:rsidR="00870DE2" w:rsidRPr="00540EBE">
              <w:t xml:space="preserve">wynagrodzenia za </w:t>
            </w:r>
            <w:r w:rsidR="00C80A8F" w:rsidRPr="00540EBE">
              <w:t>PRACE</w:t>
            </w:r>
            <w:r w:rsidR="00870DE2" w:rsidRPr="00540EBE">
              <w:t xml:space="preserve"> może następować </w:t>
            </w:r>
            <w:r w:rsidR="00242664" w:rsidRPr="00540EBE">
              <w:t xml:space="preserve">zgodnie z </w:t>
            </w:r>
            <w:r w:rsidR="00CA1884" w:rsidRPr="00540EBE">
              <w:t xml:space="preserve">zawansowaniem procentowym </w:t>
            </w:r>
            <w:r w:rsidR="00DB5B6B" w:rsidRPr="00540EBE">
              <w:t xml:space="preserve">HARMONOGRAMU </w:t>
            </w:r>
            <w:r w:rsidR="00870DE2" w:rsidRPr="00540EBE">
              <w:t xml:space="preserve">do wysokości </w:t>
            </w:r>
            <w:r w:rsidR="004479FF" w:rsidRPr="00540EBE">
              <w:t>95</w:t>
            </w:r>
            <w:r w:rsidR="00870DE2" w:rsidRPr="00540EBE">
              <w:t>% wartości aktualnego</w:t>
            </w:r>
            <w:r w:rsidRPr="00540EBE">
              <w:t xml:space="preserve"> </w:t>
            </w:r>
            <w:r w:rsidR="00870DE2" w:rsidRPr="00540EBE">
              <w:t xml:space="preserve">zaawansowania </w:t>
            </w:r>
            <w:r w:rsidR="00C80A8F" w:rsidRPr="00540EBE">
              <w:t>PRAC</w:t>
            </w:r>
            <w:r w:rsidR="00870DE2" w:rsidRPr="00540EBE">
              <w:t xml:space="preserve">, po uprzednim odbiorze częściowym wykonanych </w:t>
            </w:r>
            <w:r w:rsidR="005B49DE" w:rsidRPr="00540EBE">
              <w:t xml:space="preserve">PRAC </w:t>
            </w:r>
            <w:r w:rsidR="00870DE2" w:rsidRPr="00540EBE">
              <w:t>przez branżowego INSPEKTORA NADZORU.</w:t>
            </w:r>
            <w:r w:rsidR="00D91F82" w:rsidRPr="00540EBE">
              <w:t xml:space="preserve"> </w:t>
            </w:r>
            <w:r w:rsidR="00C35F07" w:rsidRPr="008B03B0">
              <w:t>Wzór PROTOKOŁU ZAAWANSOWANIA FINANSOWEGO stanowi ZAŁĄCZNIK NR 1</w:t>
            </w:r>
            <w:r w:rsidR="00FC7019" w:rsidRPr="008B03B0">
              <w:t>1</w:t>
            </w:r>
            <w:r w:rsidR="00C35F07" w:rsidRPr="008B03B0">
              <w:t xml:space="preserve"> do UMOWY.</w:t>
            </w:r>
          </w:p>
        </w:tc>
      </w:tr>
      <w:tr w:rsidR="00632094" w:rsidRPr="008B03B0" w14:paraId="5FB52681" w14:textId="77777777" w:rsidTr="00632094">
        <w:tc>
          <w:tcPr>
            <w:tcW w:w="8672" w:type="dxa"/>
            <w:gridSpan w:val="4"/>
          </w:tcPr>
          <w:p w14:paraId="1EC0A636" w14:textId="59D15D7D" w:rsidR="00F23C55" w:rsidRPr="00540EBE" w:rsidRDefault="00F23C55" w:rsidP="007548ED">
            <w:pPr>
              <w:pStyle w:val="Nagwek2"/>
              <w:ind w:hanging="132"/>
              <w:rPr>
                <w:rFonts w:cs="Arial"/>
              </w:rPr>
            </w:pPr>
            <w:r w:rsidRPr="00540EBE">
              <w:rPr>
                <w:rFonts w:cs="Arial"/>
              </w:rPr>
              <w:t xml:space="preserve">Płatności częściowe oraz płatność końcowa dokonywane będą na rachunek bankowy WYKONAWCY wskazany na fakturze VAT z </w:t>
            </w:r>
            <w:r w:rsidR="00634967" w:rsidRPr="00540EBE">
              <w:rPr>
                <w:rFonts w:cs="Arial"/>
              </w:rPr>
              <w:t>trzydziesto</w:t>
            </w:r>
            <w:r w:rsidRPr="00540EBE">
              <w:rPr>
                <w:rFonts w:cs="Arial"/>
              </w:rPr>
              <w:t>dniowym terminem płatności</w:t>
            </w:r>
            <w:r w:rsidR="004C4491" w:rsidRPr="00540EBE">
              <w:rPr>
                <w:rFonts w:cs="Arial"/>
              </w:rPr>
              <w:t xml:space="preserve"> licząc od dnia </w:t>
            </w:r>
            <w:r w:rsidR="009E43C5" w:rsidRPr="00540EBE">
              <w:rPr>
                <w:rFonts w:cs="Arial"/>
              </w:rPr>
              <w:t xml:space="preserve">wpływu </w:t>
            </w:r>
            <w:r w:rsidR="001350A0" w:rsidRPr="00540EBE">
              <w:rPr>
                <w:rFonts w:cs="Arial"/>
              </w:rPr>
              <w:t xml:space="preserve">do ZAMAWIAJĄCEGO </w:t>
            </w:r>
            <w:r w:rsidR="009E43C5" w:rsidRPr="00540EBE">
              <w:rPr>
                <w:rFonts w:cs="Arial"/>
              </w:rPr>
              <w:t>prawidłowo wystawionej faktury VAT wraz z odpowiednimi załącznikami</w:t>
            </w:r>
            <w:r w:rsidR="00387AE1" w:rsidRPr="00540EBE">
              <w:rPr>
                <w:rFonts w:cs="Arial"/>
              </w:rPr>
              <w:t xml:space="preserve"> </w:t>
            </w:r>
            <w:r w:rsidR="00D51FF2" w:rsidRPr="00540EBE">
              <w:rPr>
                <w:rFonts w:cs="Arial"/>
              </w:rPr>
              <w:t xml:space="preserve">w </w:t>
            </w:r>
            <w:r w:rsidR="00A7578A" w:rsidRPr="00540EBE">
              <w:rPr>
                <w:rFonts w:cs="Arial"/>
              </w:rPr>
              <w:t xml:space="preserve">postaci PROTOKOŁU ODBIORU CZĘSCIOWEGO </w:t>
            </w:r>
            <w:r w:rsidR="00C35F07" w:rsidRPr="00540EBE">
              <w:rPr>
                <w:rFonts w:cs="Arial"/>
              </w:rPr>
              <w:t xml:space="preserve">oraz </w:t>
            </w:r>
            <w:r w:rsidR="00C35F07" w:rsidRPr="00540EBE">
              <w:t>PROTOKOŁU ZAAWANSOWANIA FINANSOWEGO</w:t>
            </w:r>
            <w:r w:rsidR="00A7578A" w:rsidRPr="00540EBE">
              <w:rPr>
                <w:rFonts w:cs="Arial"/>
              </w:rPr>
              <w:t xml:space="preserve"> lub PROTOKOŁU ODBIORU KOŃCOWEGO</w:t>
            </w:r>
            <w:r w:rsidR="00B04975" w:rsidRPr="00540EBE">
              <w:rPr>
                <w:rFonts w:cs="Arial"/>
              </w:rPr>
              <w:t xml:space="preserve"> stanowiącego</w:t>
            </w:r>
            <w:r w:rsidR="0067741C" w:rsidRPr="00540EBE">
              <w:rPr>
                <w:rFonts w:cs="Arial"/>
              </w:rPr>
              <w:t xml:space="preserve"> ZAŁĄCZNIK</w:t>
            </w:r>
            <w:r w:rsidR="00A023B6" w:rsidRPr="00540EBE">
              <w:rPr>
                <w:rFonts w:cs="Arial"/>
              </w:rPr>
              <w:t xml:space="preserve"> NR 12 do UMOWY</w:t>
            </w:r>
            <w:r w:rsidR="00326CF9" w:rsidRPr="00540EBE">
              <w:rPr>
                <w:rFonts w:cs="Arial"/>
              </w:rPr>
              <w:t>.</w:t>
            </w:r>
            <w:r w:rsidRPr="00540EBE">
              <w:rPr>
                <w:rFonts w:cs="Arial"/>
              </w:rPr>
              <w:t xml:space="preserve"> </w:t>
            </w:r>
            <w:bookmarkStart w:id="69" w:name="_Toc168051"/>
            <w:bookmarkStart w:id="70" w:name="_Toc168052"/>
            <w:bookmarkEnd w:id="69"/>
            <w:bookmarkEnd w:id="70"/>
          </w:p>
        </w:tc>
      </w:tr>
      <w:tr w:rsidR="00632094" w:rsidRPr="008B03B0" w14:paraId="7AB00325" w14:textId="77777777" w:rsidTr="00632094">
        <w:tc>
          <w:tcPr>
            <w:tcW w:w="8672" w:type="dxa"/>
            <w:gridSpan w:val="4"/>
          </w:tcPr>
          <w:p w14:paraId="4393083E" w14:textId="6B54587F" w:rsidR="00F23C55" w:rsidRPr="00540EBE" w:rsidRDefault="00F23C55" w:rsidP="007548ED">
            <w:pPr>
              <w:pStyle w:val="Nagwek2"/>
              <w:ind w:hanging="132"/>
            </w:pPr>
            <w:r w:rsidRPr="00540EBE">
              <w:t xml:space="preserve">WYKONAWCA ma </w:t>
            </w:r>
            <w:r w:rsidR="00D91F82" w:rsidRPr="00540EBE">
              <w:t xml:space="preserve">oprócz obowiązku wystawienia faktury w </w:t>
            </w:r>
            <w:proofErr w:type="spellStart"/>
            <w:r w:rsidR="00D91F82" w:rsidRPr="00540EBE">
              <w:t>KSeF</w:t>
            </w:r>
            <w:proofErr w:type="spellEnd"/>
            <w:r w:rsidR="00D91F82" w:rsidRPr="00540EBE">
              <w:t xml:space="preserve"> </w:t>
            </w:r>
            <w:r w:rsidRPr="00540EBE">
              <w:t>prawo do doręczenia ZAMAWIAJĄCEMU faktur VAT</w:t>
            </w:r>
            <w:r w:rsidR="00D11EDA" w:rsidRPr="00540EBE">
              <w:t xml:space="preserve"> wraz z niezbędnymi załącznikami</w:t>
            </w:r>
            <w:r w:rsidRPr="00540EBE">
              <w:t xml:space="preserve"> w formie elektronicznej, na adres e-mail:</w:t>
            </w:r>
            <w:r w:rsidR="00836AFD" w:rsidRPr="00540EBE">
              <w:t xml:space="preserve"> </w:t>
            </w:r>
            <w:hyperlink r:id="rId11" w:history="1">
              <w:r w:rsidR="00836AFD" w:rsidRPr="00540EBE">
                <w:rPr>
                  <w:rStyle w:val="Hipercze"/>
                  <w:color w:val="auto"/>
                </w:rPr>
                <w:t>faktury@doral-ei.com.pl</w:t>
              </w:r>
            </w:hyperlink>
            <w:r w:rsidR="00836AFD" w:rsidRPr="00540EBE">
              <w:t xml:space="preserve"> </w:t>
            </w:r>
            <w:r w:rsidRPr="00540EBE">
              <w:t>na co ZAMAWIAJĄCY wyraża zgodę.</w:t>
            </w:r>
            <w:r w:rsidR="008D5985" w:rsidRPr="00540EBE">
              <w:t xml:space="preserve"> </w:t>
            </w:r>
            <w:r w:rsidR="00F56D5E" w:rsidRPr="00540EBE">
              <w:t xml:space="preserve">W przypadku rezygnacji z doręczenia faktury VAT na podany wyżej adres e-mail, WYKONAWCA ma obowiązek dostarczenia na ten adres niezbędnych </w:t>
            </w:r>
            <w:r w:rsidR="00E856A3" w:rsidRPr="00540EBE">
              <w:t>załącznik</w:t>
            </w:r>
            <w:r w:rsidR="00F56D5E" w:rsidRPr="00540EBE">
              <w:t>ów do faktury.</w:t>
            </w:r>
          </w:p>
        </w:tc>
      </w:tr>
      <w:tr w:rsidR="00632094" w:rsidRPr="008B03B0" w14:paraId="31BD0A6B" w14:textId="77777777" w:rsidTr="00632094">
        <w:tc>
          <w:tcPr>
            <w:tcW w:w="8672" w:type="dxa"/>
            <w:gridSpan w:val="4"/>
          </w:tcPr>
          <w:p w14:paraId="03F2A56A" w14:textId="19A5516A" w:rsidR="00F23C55" w:rsidRPr="00540EBE" w:rsidRDefault="00F23C55" w:rsidP="007548ED">
            <w:pPr>
              <w:pStyle w:val="Nagwek2"/>
              <w:ind w:hanging="132"/>
            </w:pPr>
            <w:r w:rsidRPr="00540EBE">
              <w:t>Podstawę do płatności końcowej będzie PROTOKÓŁ ODBIORU KOŃCOWEGO wraz z wystawioną na jego podstawie fakturą</w:t>
            </w:r>
            <w:r w:rsidR="00CA1884" w:rsidRPr="00540EBE">
              <w:t>.</w:t>
            </w:r>
            <w:r w:rsidRPr="00540EBE">
              <w:t xml:space="preserve"> Protokół musi być podpisany przez </w:t>
            </w:r>
            <w:r w:rsidR="00871A7A" w:rsidRPr="00540EBE">
              <w:t>WYKONAWCĘ, w tym przez KIEROWNIKA BUDOWY oraz KOORDYNATORA, w tym przez INSPEKTORÓW NADZORU</w:t>
            </w:r>
            <w:r w:rsidR="00CA1884" w:rsidRPr="00540EBE">
              <w:t>.</w:t>
            </w:r>
            <w:r w:rsidRPr="00540EBE">
              <w:t xml:space="preserve"> </w:t>
            </w:r>
          </w:p>
          <w:p w14:paraId="421553DD" w14:textId="571E2B78" w:rsidR="00870DE2" w:rsidRPr="00540EBE" w:rsidRDefault="00870DE2" w:rsidP="007548ED">
            <w:pPr>
              <w:pStyle w:val="Nagwek2"/>
              <w:ind w:hanging="132"/>
            </w:pPr>
            <w:r w:rsidRPr="00540EBE">
              <w:t xml:space="preserve">Rozliczenie końcowe </w:t>
            </w:r>
            <w:r w:rsidR="00AD21DC" w:rsidRPr="00540EBE">
              <w:t xml:space="preserve">PRZEDMIOTU </w:t>
            </w:r>
            <w:r w:rsidRPr="00540EBE">
              <w:t xml:space="preserve">UMOWY nastąpi po zakończeniu i sporządzeniu </w:t>
            </w:r>
            <w:r w:rsidR="00CC0F53" w:rsidRPr="00540EBE">
              <w:t>PROTOK</w:t>
            </w:r>
            <w:r w:rsidR="00AD21DC" w:rsidRPr="00540EBE">
              <w:t>OŁU</w:t>
            </w:r>
            <w:r w:rsidR="00CC0F53" w:rsidRPr="00540EBE">
              <w:t xml:space="preserve"> ODBIORU KOŃCOWEGO.</w:t>
            </w:r>
            <w:r w:rsidRPr="00540EBE">
              <w:t xml:space="preserve"> </w:t>
            </w:r>
          </w:p>
          <w:p w14:paraId="4D758D5D" w14:textId="659DA9F8" w:rsidR="00870DE2" w:rsidRPr="00540EBE" w:rsidRDefault="00870DE2" w:rsidP="00267EF1">
            <w:pPr>
              <w:pStyle w:val="Nagwek2"/>
              <w:ind w:hanging="132"/>
            </w:pPr>
            <w:r w:rsidRPr="00540EBE">
              <w:t xml:space="preserve">W przypadku wykonania robót budowlanych przez PODWYKONAWCÓW </w:t>
            </w:r>
            <w:r w:rsidR="00CA1884" w:rsidRPr="00540EBE">
              <w:t>zgłoszonych zgodnie z wymaganiami</w:t>
            </w:r>
            <w:r w:rsidR="009C7EF2" w:rsidRPr="00540EBE">
              <w:t xml:space="preserve"> </w:t>
            </w:r>
            <w:r w:rsidR="009C7EF2" w:rsidRPr="00540EBE">
              <w:rPr>
                <w:lang w:eastAsia="hi-IN" w:bidi="hi-IN"/>
              </w:rPr>
              <w:t>art. 647</w:t>
            </w:r>
            <w:r w:rsidR="009C7EF2" w:rsidRPr="00540EBE">
              <w:rPr>
                <w:vertAlign w:val="superscript"/>
                <w:lang w:eastAsia="hi-IN" w:bidi="hi-IN"/>
              </w:rPr>
              <w:t>1</w:t>
            </w:r>
            <w:r w:rsidR="009C7EF2" w:rsidRPr="00540EBE">
              <w:rPr>
                <w:lang w:eastAsia="hi-IN" w:bidi="hi-IN"/>
              </w:rPr>
              <w:t xml:space="preserve"> §</w:t>
            </w:r>
            <w:r w:rsidR="008B77C0" w:rsidRPr="00540EBE">
              <w:rPr>
                <w:lang w:eastAsia="hi-IN" w:bidi="hi-IN"/>
              </w:rPr>
              <w:t xml:space="preserve"> 1 </w:t>
            </w:r>
            <w:r w:rsidR="009C7EF2" w:rsidRPr="00540EBE">
              <w:rPr>
                <w:lang w:eastAsia="hi-IN" w:bidi="hi-IN"/>
              </w:rPr>
              <w:t>Kodeksu cywilnego</w:t>
            </w:r>
            <w:r w:rsidR="00CC0F53" w:rsidRPr="00540EBE">
              <w:rPr>
                <w:lang w:eastAsia="hi-IN" w:bidi="hi-IN"/>
              </w:rPr>
              <w:t>,</w:t>
            </w:r>
            <w:r w:rsidR="00CA1884" w:rsidRPr="00540EBE">
              <w:t xml:space="preserve"> </w:t>
            </w:r>
            <w:r w:rsidRPr="00540EBE">
              <w:t>ZAMAWIAJĄC</w:t>
            </w:r>
            <w:r w:rsidR="00CA1884" w:rsidRPr="00540EBE">
              <w:t>Y może zażądać od WYKONAWCY</w:t>
            </w:r>
            <w:r w:rsidRPr="00540EBE">
              <w:t xml:space="preserve"> oświadczenia</w:t>
            </w:r>
            <w:r w:rsidR="00CC0F53" w:rsidRPr="00540EBE">
              <w:t>,</w:t>
            </w:r>
            <w:r w:rsidRPr="00540EBE">
              <w:t xml:space="preserve"> </w:t>
            </w:r>
            <w:r w:rsidR="009C7EF2" w:rsidRPr="00540EBE">
              <w:t>ż</w:t>
            </w:r>
            <w:r w:rsidR="00CA1884" w:rsidRPr="00540EBE">
              <w:t>e</w:t>
            </w:r>
            <w:r w:rsidR="009C7EF2" w:rsidRPr="00540EBE">
              <w:t xml:space="preserve"> w stosunku do</w:t>
            </w:r>
            <w:r w:rsidR="00CA1884" w:rsidRPr="00540EBE">
              <w:t xml:space="preserve"> </w:t>
            </w:r>
            <w:r w:rsidRPr="00540EBE">
              <w:t>PODWYKONAWC</w:t>
            </w:r>
            <w:r w:rsidR="009C7EF2" w:rsidRPr="00540EBE">
              <w:t xml:space="preserve">Y ZAMAWIAJĄCY nie posiada wymagalnych zobowiązań dotyczących prac objętych </w:t>
            </w:r>
            <w:r w:rsidR="00CC0F53" w:rsidRPr="00540EBE">
              <w:t>UMOWĄ</w:t>
            </w:r>
            <w:r w:rsidR="009C7EF2" w:rsidRPr="00540EBE">
              <w:t xml:space="preserve">. </w:t>
            </w:r>
          </w:p>
        </w:tc>
      </w:tr>
      <w:tr w:rsidR="00632094" w:rsidRPr="00E260A1" w14:paraId="5026C121" w14:textId="77777777" w:rsidTr="00632094">
        <w:tc>
          <w:tcPr>
            <w:tcW w:w="8672" w:type="dxa"/>
            <w:gridSpan w:val="4"/>
          </w:tcPr>
          <w:p w14:paraId="32473090" w14:textId="77777777" w:rsidR="00F23C55" w:rsidRPr="00540EBE" w:rsidRDefault="00F23C55" w:rsidP="007548ED">
            <w:pPr>
              <w:pStyle w:val="Nagwek2"/>
              <w:ind w:hanging="132"/>
            </w:pPr>
            <w:r w:rsidRPr="00540EBE">
              <w:t>Terminem płatności będzie data obciążenia rachunku bankowego ZAMAWIAJĄCEGO.</w:t>
            </w:r>
          </w:p>
          <w:p w14:paraId="701EDC5A" w14:textId="7F52DA9E" w:rsidR="00BA1942" w:rsidRPr="00E260A1" w:rsidRDefault="00BA1942" w:rsidP="00BA1942">
            <w:pPr>
              <w:pStyle w:val="Nagwek2"/>
              <w:tabs>
                <w:tab w:val="clear" w:pos="454"/>
                <w:tab w:val="num" w:pos="606"/>
              </w:tabs>
              <w:spacing w:after="0"/>
              <w:ind w:left="606" w:hanging="142"/>
            </w:pPr>
            <w:r w:rsidRPr="00540EBE">
              <w:t xml:space="preserve">Na poczet należnego WYKONAWCY wynagrodzenia z tytułu realizacji przedmiotu UMOWY ZAMAWIAJĄCY przewiduje możliwość wypłaty na rzecz WYKONAWCY </w:t>
            </w:r>
            <w:r w:rsidR="00C35F07" w:rsidRPr="00540EBE">
              <w:t xml:space="preserve">zaliczek </w:t>
            </w:r>
            <w:r w:rsidRPr="00540EBE">
              <w:t xml:space="preserve">w ustalonej z WYKONAWCĄ łącznej wysokości </w:t>
            </w:r>
            <w:r w:rsidR="008D5985" w:rsidRPr="00540EBE">
              <w:rPr>
                <w:rFonts w:ascii="Verdana" w:hAnsi="Verdana"/>
                <w:highlight w:val="yellow"/>
              </w:rPr>
              <w:t>[●]</w:t>
            </w:r>
            <w:r w:rsidRPr="00540EBE">
              <w:t xml:space="preserve"> zł (netto), która będzie wypłacana </w:t>
            </w:r>
            <w:r w:rsidR="00C54A72" w:rsidRPr="00540EBE">
              <w:t>zgodnie ze wskazaniem w HARMONOGRAMIE</w:t>
            </w:r>
            <w:r w:rsidR="00F54FBD" w:rsidRPr="00540EBE">
              <w:t xml:space="preserve"> w terminie do 14 (czternastu) dni od dnia dostarczenia ZAMAWIAJACEMU przez WYKONAWCĘ prawidłowo </w:t>
            </w:r>
            <w:r w:rsidR="00F54FBD" w:rsidRPr="00540EBE">
              <w:lastRenderedPageBreak/>
              <w:t xml:space="preserve">wystawionych faktur zaliczkowych. </w:t>
            </w:r>
            <w:r w:rsidR="00F54FBD" w:rsidRPr="00E260A1">
              <w:t xml:space="preserve">Rozliczenie zaliczki, o której mowa w pierwszym zdaniu w ust. 14.10. powyżej zostanie dokonane w kolejnych miesiącach począwszy od następnego miesiąca przypadającego po miesiącu, gdy skumulowane zaawansowanie przerobem budowlanym wskazane w ZAŁĄCZNIKU NR </w:t>
            </w:r>
            <w:r w:rsidR="00CF54FB" w:rsidRPr="00E260A1">
              <w:t>2</w:t>
            </w:r>
            <w:r w:rsidR="00F54FBD" w:rsidRPr="00E260A1">
              <w:t xml:space="preserve"> wyrażone w procentach przekroczy </w:t>
            </w:r>
            <w:r w:rsidR="00355A31" w:rsidRPr="00E260A1">
              <w:t>50</w:t>
            </w:r>
            <w:r w:rsidR="00F54FBD" w:rsidRPr="00E260A1">
              <w:t>%, Do czasu rozliczenia zaliczki jest ona potrącana z fakturami wystawianymi przez WYKONAWCĘ. W przypadku potrącania zabezpieczenia należytego wykonania umowy zgodnie z pkt. 10.8 z kwoty faktury, następuje ono niezależnie od potrącania zaliczki z kwoty faktury.</w:t>
            </w:r>
          </w:p>
          <w:p w14:paraId="3C457859" w14:textId="04A58321" w:rsidR="00BA1942" w:rsidRPr="00E260A1" w:rsidRDefault="00BA1942" w:rsidP="004D17AD">
            <w:pPr>
              <w:pStyle w:val="Nagwek2"/>
              <w:numPr>
                <w:ilvl w:val="0"/>
                <w:numId w:val="0"/>
              </w:numPr>
              <w:ind w:left="606"/>
            </w:pPr>
          </w:p>
        </w:tc>
      </w:tr>
      <w:tr w:rsidR="00632094" w:rsidRPr="008B03B0" w14:paraId="1D0951B3" w14:textId="77777777" w:rsidTr="00632094">
        <w:tc>
          <w:tcPr>
            <w:tcW w:w="8672" w:type="dxa"/>
            <w:gridSpan w:val="4"/>
          </w:tcPr>
          <w:p w14:paraId="79CBDDCF" w14:textId="04756477" w:rsidR="00F23C55" w:rsidRPr="00540EBE" w:rsidRDefault="007A3809" w:rsidP="00B72CF6">
            <w:pPr>
              <w:pStyle w:val="Nagwek2"/>
              <w:tabs>
                <w:tab w:val="clear" w:pos="454"/>
                <w:tab w:val="num" w:pos="599"/>
              </w:tabs>
              <w:ind w:firstLine="3"/>
            </w:pPr>
            <w:r w:rsidRPr="00540EBE">
              <w:lastRenderedPageBreak/>
              <w:t>W przypadku zgłosz</w:t>
            </w:r>
            <w:r w:rsidR="000F40FF" w:rsidRPr="00540EBE">
              <w:t>e</w:t>
            </w:r>
            <w:r w:rsidRPr="00540EBE">
              <w:t xml:space="preserve">nia przez WYKONAWCĘ </w:t>
            </w:r>
            <w:r w:rsidR="00470FF2" w:rsidRPr="00540EBE">
              <w:t xml:space="preserve">PODWYKONAWCY </w:t>
            </w:r>
            <w:r w:rsidRPr="00540EBE">
              <w:t xml:space="preserve">zgodnie z </w:t>
            </w:r>
            <w:r w:rsidRPr="00540EBE">
              <w:rPr>
                <w:lang w:eastAsia="hi-IN" w:bidi="hi-IN"/>
              </w:rPr>
              <w:t>art. 647</w:t>
            </w:r>
            <w:r w:rsidRPr="00540EBE">
              <w:rPr>
                <w:vertAlign w:val="superscript"/>
                <w:lang w:eastAsia="hi-IN" w:bidi="hi-IN"/>
              </w:rPr>
              <w:t>1</w:t>
            </w:r>
            <w:r w:rsidRPr="00540EBE">
              <w:rPr>
                <w:lang w:eastAsia="hi-IN" w:bidi="hi-IN"/>
              </w:rPr>
              <w:t xml:space="preserve"> §</w:t>
            </w:r>
            <w:r w:rsidR="008B77C0" w:rsidRPr="00540EBE">
              <w:rPr>
                <w:lang w:eastAsia="hi-IN" w:bidi="hi-IN"/>
              </w:rPr>
              <w:t xml:space="preserve"> 1 </w:t>
            </w:r>
            <w:r w:rsidRPr="00540EBE">
              <w:rPr>
                <w:lang w:eastAsia="hi-IN" w:bidi="hi-IN"/>
              </w:rPr>
              <w:t>Kodeksu cywilnego</w:t>
            </w:r>
            <w:r w:rsidRPr="00540EBE">
              <w:t xml:space="preserve"> </w:t>
            </w:r>
            <w:r w:rsidR="00F23C55" w:rsidRPr="00540EBE">
              <w:t xml:space="preserve">ZAMAWIAJĄCY </w:t>
            </w:r>
            <w:r w:rsidR="00F23C55" w:rsidRPr="00540EBE">
              <w:rPr>
                <w:rFonts w:cs="Arial"/>
              </w:rPr>
              <w:t>lub KOORDYNATOR</w:t>
            </w:r>
            <w:r w:rsidR="00F23C55" w:rsidRPr="00540EBE">
              <w:t xml:space="preserve"> ma prawo w każdym czasie żądać przedstawienia mu przez WYKONAWCĘ pisemnego stanu rozliczenia pomiędzy WYKONAWCĄ a jego </w:t>
            </w:r>
            <w:r w:rsidRPr="00540EBE">
              <w:t xml:space="preserve">zgłoszonymi </w:t>
            </w:r>
            <w:r w:rsidR="00A543DD" w:rsidRPr="00540EBE">
              <w:t>PODWYKONAWCAMI</w:t>
            </w:r>
            <w:r w:rsidR="006F7DD9" w:rsidRPr="00540EBE">
              <w:t>.</w:t>
            </w:r>
            <w:r w:rsidR="00A543DD" w:rsidRPr="00540EBE">
              <w:t xml:space="preserve"> </w:t>
            </w:r>
            <w:r w:rsidR="006F7DD9" w:rsidRPr="00540EBE">
              <w:t xml:space="preserve">W </w:t>
            </w:r>
            <w:r w:rsidR="00F23C55" w:rsidRPr="00540EBE">
              <w:t xml:space="preserve">szczególności ZAMAWIAJĄCY </w:t>
            </w:r>
            <w:r w:rsidR="00F23C55" w:rsidRPr="00540EBE">
              <w:rPr>
                <w:rFonts w:cs="Arial"/>
              </w:rPr>
              <w:t>lub KOORDYNATOR</w:t>
            </w:r>
            <w:r w:rsidR="00F23C55" w:rsidRPr="00540EBE">
              <w:t xml:space="preserve"> jest uprawniony żądać od WYKONAWCY przedłożenia wykazu wymagalnych należności wraz z datami płatności oraz oświadczeniami </w:t>
            </w:r>
            <w:r w:rsidR="00BD07E9" w:rsidRPr="00540EBE">
              <w:t>PODWYKONAWCÓW oraz DALSZYCH PODWYKONAWCÓ</w:t>
            </w:r>
            <w:r w:rsidR="007979A2" w:rsidRPr="00540EBE">
              <w:t>W</w:t>
            </w:r>
            <w:r w:rsidR="00BD07E9" w:rsidRPr="00540EBE">
              <w:t xml:space="preserve"> </w:t>
            </w:r>
            <w:r w:rsidR="00F23C55" w:rsidRPr="00540EBE">
              <w:t xml:space="preserve">i dostawców potwierdzających prawidłowość tych danych. </w:t>
            </w:r>
            <w:r w:rsidR="008B77C0" w:rsidRPr="00540EBE">
              <w:t>Nieprzedstawienie</w:t>
            </w:r>
            <w:r w:rsidR="00F23C55" w:rsidRPr="00540EBE">
              <w:t xml:space="preserve"> przez WYKONAWCĘ stanu rozliczeń ze swoimi </w:t>
            </w:r>
            <w:r w:rsidR="007A647A" w:rsidRPr="00540EBE">
              <w:t>PODWYKONAWCAMI</w:t>
            </w:r>
            <w:r w:rsidR="00F23C55" w:rsidRPr="00540EBE">
              <w:t xml:space="preserve">/dostawcami zgodnie z powyższymi postanowieniami w terminie 7 </w:t>
            </w:r>
            <w:r w:rsidR="009E2EA0" w:rsidRPr="00540EBE">
              <w:t xml:space="preserve">(siedmiu) </w:t>
            </w:r>
            <w:r w:rsidR="00F23C55" w:rsidRPr="00540EBE">
              <w:t xml:space="preserve">dni od zażądania tego przez ZAMAWIAJĄCEGO lub </w:t>
            </w:r>
            <w:r w:rsidR="00F23C55" w:rsidRPr="00540EBE">
              <w:rPr>
                <w:rFonts w:eastAsia="Lucida Sans Unicode"/>
                <w:kern w:val="1"/>
                <w:lang w:eastAsia="hi-IN" w:bidi="hi-IN"/>
              </w:rPr>
              <w:t>w przypadku powzięcia przez ZAMAWIAJĄCEGO informacji o nieuregulowaniu zobowiązań wynikających z realizacji UMOWY przez WYKONAWCĘ na rzecz podwykonawcy</w:t>
            </w:r>
            <w:r w:rsidR="00F23C55" w:rsidRPr="00540EBE">
              <w:t xml:space="preserve"> powoduje, że ZAMAWIAJĄCY ma prawo do wstrzymania </w:t>
            </w:r>
            <w:r w:rsidRPr="00540EBE">
              <w:t xml:space="preserve">części </w:t>
            </w:r>
            <w:r w:rsidR="00F23C55" w:rsidRPr="00540EBE">
              <w:t xml:space="preserve">płatności </w:t>
            </w:r>
            <w:r w:rsidRPr="00540EBE">
              <w:t xml:space="preserve">(w wysokości nieuregulowanego wymagalnego zobowiązania) </w:t>
            </w:r>
            <w:r w:rsidR="00F23C55" w:rsidRPr="00540EBE">
              <w:t>na rzecz WYKONAWCY.</w:t>
            </w:r>
            <w:r w:rsidR="0016161D" w:rsidRPr="00540EBE">
              <w:t xml:space="preserve"> Jeżeli ZAMAWIAJĄCY nie ma możliwości wstrzymania płatności lub jej części w związku z nieuregulowaniem zobowiązań WYKONAWCY, o których mowa w niniejszym ustępie albo potrącenia tych kwot z fakturami WYKONAWCY, WYKONAWCA obowiązany jest zwrócić ZAMAWIAJĄCEMU kwoty które ten wypłacił PODWYKONAWCOM i DALSZYM PODWYKONAWCOM w terminie 5 DNI ROBOCZYCH od przedstawienia mu żądania przez ZAMAWIAJĄCEGO.</w:t>
            </w:r>
          </w:p>
        </w:tc>
      </w:tr>
      <w:tr w:rsidR="00632094" w:rsidRPr="008B03B0" w14:paraId="3F3013E6" w14:textId="77777777" w:rsidTr="00632094">
        <w:tc>
          <w:tcPr>
            <w:tcW w:w="8672" w:type="dxa"/>
            <w:gridSpan w:val="4"/>
          </w:tcPr>
          <w:p w14:paraId="70E84F65" w14:textId="0AB60EF4" w:rsidR="009A156C" w:rsidRPr="00540EBE" w:rsidRDefault="009A156C" w:rsidP="00B72CF6">
            <w:pPr>
              <w:pStyle w:val="Nagwek2"/>
              <w:ind w:firstLine="3"/>
            </w:pPr>
            <w:bookmarkStart w:id="71" w:name="_Toc227124882"/>
            <w:bookmarkStart w:id="72" w:name="_Toc227125018"/>
            <w:r w:rsidRPr="00540EBE">
              <w:t xml:space="preserve">ZAMAWIAJĄCY dopuszcza dokonanie przez WYKONAWCĘ cesji (przelewu) wierzytelności pieniężnych wynikających z tytułu realizacji UMOWY na osoby trzecie, pod warunkiem uzyskania </w:t>
            </w:r>
            <w:r w:rsidR="008B77C0" w:rsidRPr="00540EBE">
              <w:t xml:space="preserve">uprzedniej </w:t>
            </w:r>
            <w:r w:rsidRPr="00540EBE">
              <w:t>zgody ZAMAWIAJĄCEGO w formie pisemnej</w:t>
            </w:r>
            <w:r w:rsidR="008D5985" w:rsidRPr="00540EBE">
              <w:t xml:space="preserve"> lub dokumentowej</w:t>
            </w:r>
            <w:r w:rsidRPr="00540EBE">
              <w:t>, zastrzeżonej pod rygorem nieważności. W przypadku wystawienia przez WYKONAWCĘ faktury VAT obejmującej należności, w stosunku do których dokonany został przez WYKONAWCĘ przelew (cesja) wierzytelności, WYKONAWCA zamieści odpowiednią informację w treści takiej faktury wraz z numerem rachunku bankowego cesjonariusza.</w:t>
            </w:r>
          </w:p>
          <w:p w14:paraId="7DC6657B" w14:textId="02B49AF8" w:rsidR="00F23C55" w:rsidRPr="008B03B0" w:rsidRDefault="00F23C55" w:rsidP="00F23C55">
            <w:pPr>
              <w:pStyle w:val="Nagwek1"/>
              <w:ind w:hanging="391"/>
              <w:rPr>
                <w:rFonts w:cs="Arial"/>
                <w:b w:val="0"/>
              </w:rPr>
            </w:pPr>
            <w:bookmarkStart w:id="73" w:name="_Toc230640305"/>
            <w:r w:rsidRPr="008B03B0">
              <w:rPr>
                <w:rFonts w:cs="Arial"/>
                <w:b w:val="0"/>
              </w:rPr>
              <w:t>KARY UMOWNE</w:t>
            </w:r>
            <w:bookmarkEnd w:id="71"/>
            <w:bookmarkEnd w:id="72"/>
            <w:bookmarkEnd w:id="73"/>
          </w:p>
        </w:tc>
      </w:tr>
      <w:tr w:rsidR="00632094" w:rsidRPr="008B03B0" w14:paraId="3647EF7F" w14:textId="77777777" w:rsidTr="00632094">
        <w:tc>
          <w:tcPr>
            <w:tcW w:w="8672" w:type="dxa"/>
            <w:gridSpan w:val="4"/>
          </w:tcPr>
          <w:p w14:paraId="18F3F982" w14:textId="026C39B9" w:rsidR="00A024BB" w:rsidRPr="00540EBE" w:rsidRDefault="00A024BB">
            <w:pPr>
              <w:pStyle w:val="Nagwek2"/>
              <w:numPr>
                <w:ilvl w:val="1"/>
                <w:numId w:val="37"/>
              </w:numPr>
              <w:ind w:hanging="132"/>
            </w:pPr>
            <w:bookmarkStart w:id="74" w:name="_Toc227124884"/>
            <w:bookmarkStart w:id="75" w:name="_Toc227125020"/>
            <w:r w:rsidRPr="00540EBE">
              <w:t xml:space="preserve">Kara umowna powinna być zapłacona przez STRONĘ, która naruszyła postanowienia UMOWY, w terminie 30 </w:t>
            </w:r>
            <w:r w:rsidR="00CF2708" w:rsidRPr="00540EBE">
              <w:t xml:space="preserve">(trzydziestu) </w:t>
            </w:r>
            <w:r w:rsidRPr="00540EBE">
              <w:t>dni od daty wystąpienia przez STRONĘ drugą z żądaniem zapłaty.</w:t>
            </w:r>
          </w:p>
          <w:p w14:paraId="62B7A07B" w14:textId="19916284" w:rsidR="00A024BB" w:rsidRPr="00540EBE" w:rsidRDefault="00A024BB">
            <w:pPr>
              <w:pStyle w:val="Nagwek2"/>
              <w:numPr>
                <w:ilvl w:val="1"/>
                <w:numId w:val="37"/>
              </w:numPr>
              <w:ind w:hanging="132"/>
            </w:pPr>
            <w:r w:rsidRPr="00540EBE">
              <w:t xml:space="preserve">WYKONAWCA jest zobowiązany do zapłaty ZAMAWIAJĄCEMU kary umownej za odstąpienie od UMOWY, z przyczyn zawinionych przez WYKONAWCĘ w wysokości 10% </w:t>
            </w:r>
            <w:r w:rsidR="00725C79" w:rsidRPr="00540EBE">
              <w:t xml:space="preserve">WARTOŚCI </w:t>
            </w:r>
            <w:r w:rsidRPr="00540EBE">
              <w:t>UMOWY.</w:t>
            </w:r>
          </w:p>
          <w:p w14:paraId="399467A0" w14:textId="77777777" w:rsidR="00A024BB" w:rsidRPr="00540EBE" w:rsidRDefault="00A024BB">
            <w:pPr>
              <w:pStyle w:val="Nagwek2"/>
              <w:numPr>
                <w:ilvl w:val="1"/>
                <w:numId w:val="37"/>
              </w:numPr>
              <w:ind w:hanging="132"/>
            </w:pPr>
            <w:r w:rsidRPr="00540EBE">
              <w:t>WYKONAWCA zapłaci ZAMAWIAJĄCEMU kary za niedotrzymanie terminów:</w:t>
            </w:r>
          </w:p>
          <w:p w14:paraId="0D582FE8" w14:textId="7C215E6C" w:rsidR="00A024BB" w:rsidRPr="00540EBE" w:rsidRDefault="00A024BB">
            <w:pPr>
              <w:pStyle w:val="Body2"/>
              <w:numPr>
                <w:ilvl w:val="0"/>
                <w:numId w:val="38"/>
              </w:numPr>
            </w:pPr>
            <w:r w:rsidRPr="00540EBE">
              <w:t>0,</w:t>
            </w:r>
            <w:r w:rsidR="004479FF" w:rsidRPr="00540EBE">
              <w:t>0</w:t>
            </w:r>
            <w:r w:rsidR="007A3809" w:rsidRPr="00540EBE">
              <w:t>1</w:t>
            </w:r>
            <w:r w:rsidRPr="00540EBE">
              <w:t xml:space="preserve">% WARTOŚCI UMOWY - za </w:t>
            </w:r>
            <w:r w:rsidR="00835B1F" w:rsidRPr="00540EBE">
              <w:t xml:space="preserve">każdy </w:t>
            </w:r>
            <w:r w:rsidRPr="00540EBE">
              <w:rPr>
                <w:rFonts w:cs="Arial"/>
              </w:rPr>
              <w:t>dzień</w:t>
            </w:r>
            <w:r w:rsidR="008D5985" w:rsidRPr="00540EBE">
              <w:rPr>
                <w:rFonts w:cs="Arial"/>
              </w:rPr>
              <w:t xml:space="preserve"> opóźnienia</w:t>
            </w:r>
            <w:r w:rsidRPr="00540EBE">
              <w:t xml:space="preserve"> w wykonaniu </w:t>
            </w:r>
            <w:r w:rsidR="00224477" w:rsidRPr="00540EBE">
              <w:t xml:space="preserve">PRAC </w:t>
            </w:r>
            <w:r w:rsidRPr="00540EBE">
              <w:t xml:space="preserve">do </w:t>
            </w:r>
            <w:r w:rsidR="008960FA" w:rsidRPr="00540EBE">
              <w:t>30 (trzydziestu)</w:t>
            </w:r>
            <w:r w:rsidRPr="00540EBE">
              <w:t xml:space="preserve"> dni i dodatkowo 0,</w:t>
            </w:r>
            <w:r w:rsidR="007A3809" w:rsidRPr="00540EBE">
              <w:t>012</w:t>
            </w:r>
            <w:r w:rsidRPr="00540EBE">
              <w:t xml:space="preserve">% WARTOŚCI UMOWY - za </w:t>
            </w:r>
            <w:r w:rsidR="00835B1F" w:rsidRPr="00540EBE">
              <w:t xml:space="preserve">każdy </w:t>
            </w:r>
            <w:r w:rsidRPr="00540EBE">
              <w:t xml:space="preserve">dzień </w:t>
            </w:r>
            <w:r w:rsidR="008D5985" w:rsidRPr="00540EBE">
              <w:t>opóźnienia</w:t>
            </w:r>
            <w:r w:rsidRPr="00540EBE">
              <w:t xml:space="preserve"> w wykonaniu </w:t>
            </w:r>
            <w:r w:rsidR="00106187" w:rsidRPr="00540EBE">
              <w:t xml:space="preserve">PRAC </w:t>
            </w:r>
            <w:r w:rsidRPr="00540EBE">
              <w:t xml:space="preserve">powyżej </w:t>
            </w:r>
            <w:r w:rsidR="005C70EF" w:rsidRPr="00540EBE">
              <w:t>30 (</w:t>
            </w:r>
            <w:r w:rsidR="005534FF" w:rsidRPr="00540EBE">
              <w:t>trzy</w:t>
            </w:r>
            <w:r w:rsidR="00A07C0C" w:rsidRPr="00540EBE">
              <w:t>dzi</w:t>
            </w:r>
            <w:r w:rsidR="00B50A07" w:rsidRPr="00540EBE">
              <w:t>estu)</w:t>
            </w:r>
            <w:r w:rsidRPr="00540EBE">
              <w:t xml:space="preserve"> dni;</w:t>
            </w:r>
          </w:p>
          <w:p w14:paraId="3BDA9649" w14:textId="5897F309" w:rsidR="007B6F92" w:rsidRPr="00540EBE" w:rsidRDefault="00711B13">
            <w:pPr>
              <w:pStyle w:val="Body2"/>
              <w:numPr>
                <w:ilvl w:val="0"/>
                <w:numId w:val="38"/>
              </w:numPr>
            </w:pPr>
            <w:r w:rsidRPr="00540EBE">
              <w:lastRenderedPageBreak/>
              <w:t>0,1</w:t>
            </w:r>
            <w:r w:rsidR="00A024BB" w:rsidRPr="00540EBE">
              <w:t xml:space="preserve">% </w:t>
            </w:r>
            <w:r w:rsidRPr="00540EBE">
              <w:t>wartości</w:t>
            </w:r>
            <w:r w:rsidR="00CE43A0" w:rsidRPr="00540EBE">
              <w:t xml:space="preserve"> </w:t>
            </w:r>
            <w:r w:rsidR="00A024BB" w:rsidRPr="00540EBE">
              <w:t xml:space="preserve">- za </w:t>
            </w:r>
            <w:r w:rsidR="00835B1F" w:rsidRPr="00540EBE">
              <w:t xml:space="preserve">każdy </w:t>
            </w:r>
            <w:r w:rsidR="00A024BB" w:rsidRPr="00540EBE">
              <w:t xml:space="preserve">dzień </w:t>
            </w:r>
            <w:r w:rsidR="008D5985" w:rsidRPr="00540EBE">
              <w:t>opóźnienia</w:t>
            </w:r>
            <w:r w:rsidR="00A024BB" w:rsidRPr="00540EBE">
              <w:t xml:space="preserve"> w usunięciu </w:t>
            </w:r>
            <w:r w:rsidR="00E27200" w:rsidRPr="00540EBE">
              <w:t xml:space="preserve">WADY lub USTERKI </w:t>
            </w:r>
            <w:r w:rsidR="00A024BB" w:rsidRPr="00540EBE">
              <w:t>stwierdzon</w:t>
            </w:r>
            <w:r w:rsidR="00133AA4" w:rsidRPr="00540EBE">
              <w:t>ej</w:t>
            </w:r>
            <w:r w:rsidR="00A024BB" w:rsidRPr="00540EBE">
              <w:t xml:space="preserve"> przy </w:t>
            </w:r>
            <w:r w:rsidR="00BA1E3F" w:rsidRPr="00540EBE">
              <w:t>ODBIORZE KOŃCOWYM</w:t>
            </w:r>
            <w:r w:rsidR="007A3809" w:rsidRPr="00540EBE">
              <w:t>,</w:t>
            </w:r>
            <w:r w:rsidR="002D6D84" w:rsidRPr="00540EBE">
              <w:t xml:space="preserve"> w wykonanych pracach liczony od wartości elementu </w:t>
            </w:r>
            <w:r w:rsidR="0045710C" w:rsidRPr="00540EBE">
              <w:t xml:space="preserve">zgodnie z załącznikiem nr 7 objętego </w:t>
            </w:r>
            <w:r w:rsidR="00B8612D" w:rsidRPr="00540EBE">
              <w:t>WADĄ</w:t>
            </w:r>
            <w:r w:rsidR="0045710C" w:rsidRPr="00540EBE">
              <w:t>.</w:t>
            </w:r>
          </w:p>
          <w:p w14:paraId="0B329566" w14:textId="7B9E7FC9" w:rsidR="00A024BB" w:rsidRPr="00540EBE" w:rsidRDefault="00711B13">
            <w:pPr>
              <w:pStyle w:val="Body2"/>
              <w:numPr>
                <w:ilvl w:val="0"/>
                <w:numId w:val="38"/>
              </w:numPr>
            </w:pPr>
            <w:r w:rsidRPr="00540EBE">
              <w:t xml:space="preserve">0,1% </w:t>
            </w:r>
            <w:r w:rsidR="007625F7" w:rsidRPr="00540EBE">
              <w:t>wartości</w:t>
            </w:r>
            <w:r w:rsidR="007B6F92" w:rsidRPr="00540EBE">
              <w:t xml:space="preserve"> - za każdy dzień </w:t>
            </w:r>
            <w:r w:rsidR="008D5985" w:rsidRPr="00540EBE">
              <w:t>opóźnienia</w:t>
            </w:r>
            <w:r w:rsidR="007B6F92" w:rsidRPr="00540EBE">
              <w:t xml:space="preserve"> w usunięciu WADY lub USTERKI stwierdzonej</w:t>
            </w:r>
            <w:r w:rsidR="00A024BB" w:rsidRPr="00540EBE">
              <w:t xml:space="preserve"> w </w:t>
            </w:r>
            <w:r w:rsidR="00EA5E8D" w:rsidRPr="00540EBE">
              <w:t>OKRESIE GWARANCJI i RĘKOJMI</w:t>
            </w:r>
            <w:r w:rsidR="00A024BB" w:rsidRPr="00540EBE">
              <w:t xml:space="preserve"> w wykonanych pracach liczony od wartości elementu</w:t>
            </w:r>
            <w:r w:rsidR="00A7275D" w:rsidRPr="00540EBE">
              <w:t xml:space="preserve"> (zgodnie z załącznikiem </w:t>
            </w:r>
            <w:r w:rsidR="008D5985" w:rsidRPr="00540EBE">
              <w:t xml:space="preserve">nr </w:t>
            </w:r>
            <w:r w:rsidR="00A7275D" w:rsidRPr="00540EBE">
              <w:t>7)</w:t>
            </w:r>
            <w:r w:rsidR="00A024BB" w:rsidRPr="00540EBE">
              <w:t xml:space="preserve"> objętego </w:t>
            </w:r>
            <w:r w:rsidR="00B8612D" w:rsidRPr="00540EBE">
              <w:t>WADĄ</w:t>
            </w:r>
            <w:r w:rsidR="00A024BB" w:rsidRPr="00540EBE">
              <w:t>.</w:t>
            </w:r>
          </w:p>
          <w:p w14:paraId="136CE8A7" w14:textId="71A68503" w:rsidR="002F181B" w:rsidRPr="00540EBE" w:rsidRDefault="002F181B">
            <w:pPr>
              <w:pStyle w:val="Nagwek2"/>
              <w:numPr>
                <w:ilvl w:val="1"/>
                <w:numId w:val="37"/>
              </w:numPr>
              <w:ind w:hanging="132"/>
            </w:pPr>
            <w:r w:rsidRPr="00540EBE">
              <w:t xml:space="preserve">WYKONAWCA zapłaci ZAMAWIAJĄCEMU kary za niedotrzymanie </w:t>
            </w:r>
            <w:r w:rsidR="00D50C0B" w:rsidRPr="00540EBE">
              <w:t>PARAMETRÓW GWARANTOWANYCH</w:t>
            </w:r>
            <w:r w:rsidR="00716C61" w:rsidRPr="00540EBE">
              <w:t xml:space="preserve"> </w:t>
            </w:r>
            <w:r w:rsidR="00D81211" w:rsidRPr="00540EBE">
              <w:t>OBWAROWANYCH KARAMI UMOWNYMI</w:t>
            </w:r>
            <w:r w:rsidR="00FD465C" w:rsidRPr="00540EBE">
              <w:t>,</w:t>
            </w:r>
            <w:r w:rsidR="00716C61" w:rsidRPr="00540EBE">
              <w:t xml:space="preserve"> określonych w </w:t>
            </w:r>
            <w:r w:rsidR="00FD465C" w:rsidRPr="00540EBE">
              <w:t>ZAŁĄCZNIKU</w:t>
            </w:r>
            <w:r w:rsidR="00716C61" w:rsidRPr="00540EBE">
              <w:t xml:space="preserve"> </w:t>
            </w:r>
            <w:r w:rsidR="00094D1B" w:rsidRPr="00540EBE">
              <w:t>NR 5 do UMOWY</w:t>
            </w:r>
            <w:r w:rsidRPr="00540EBE">
              <w:t>:</w:t>
            </w:r>
          </w:p>
          <w:p w14:paraId="0BFFBB88" w14:textId="7EFE16A4" w:rsidR="00D50C0B" w:rsidRPr="00540EBE" w:rsidRDefault="00AC38CE">
            <w:pPr>
              <w:pStyle w:val="Body2"/>
              <w:numPr>
                <w:ilvl w:val="0"/>
                <w:numId w:val="46"/>
              </w:numPr>
            </w:pPr>
            <w:r w:rsidRPr="00540EBE">
              <w:t>1</w:t>
            </w:r>
            <w:r w:rsidR="008409E5" w:rsidRPr="00540EBE">
              <w:t>2</w:t>
            </w:r>
            <w:r w:rsidRPr="00540EBE">
              <w:t>00</w:t>
            </w:r>
            <w:r w:rsidR="00D50C0B" w:rsidRPr="00540EBE">
              <w:t xml:space="preserve"> </w:t>
            </w:r>
            <w:r w:rsidR="00A2722E" w:rsidRPr="00540EBE">
              <w:t>zł</w:t>
            </w:r>
            <w:r w:rsidR="00D50C0B" w:rsidRPr="00540EBE">
              <w:t xml:space="preserve"> </w:t>
            </w:r>
            <w:r w:rsidR="007B260D" w:rsidRPr="00540EBE">
              <w:t xml:space="preserve">netto (jeden </w:t>
            </w:r>
            <w:r w:rsidR="004C0570" w:rsidRPr="00540EBE">
              <w:t>tysiąc złotych)</w:t>
            </w:r>
            <w:r w:rsidR="007B260D" w:rsidRPr="00540EBE">
              <w:t xml:space="preserve"> </w:t>
            </w:r>
            <w:r w:rsidR="00D50C0B" w:rsidRPr="00540EBE">
              <w:t xml:space="preserve">za </w:t>
            </w:r>
            <w:r w:rsidR="0083059F" w:rsidRPr="00540EBE">
              <w:t xml:space="preserve">przekroczenie </w:t>
            </w:r>
            <w:r w:rsidR="0083059F" w:rsidRPr="00540EBE" w:rsidDel="002A5D06">
              <w:t xml:space="preserve">o </w:t>
            </w:r>
            <w:r w:rsidR="0083059F" w:rsidRPr="00540EBE">
              <w:t>każd</w:t>
            </w:r>
            <w:r w:rsidR="00F949E4" w:rsidRPr="00540EBE">
              <w:t>ą</w:t>
            </w:r>
            <w:r w:rsidR="00B66B31" w:rsidRPr="00540EBE">
              <w:t xml:space="preserve"> rozpoczęt</w:t>
            </w:r>
            <w:r w:rsidR="00F949E4" w:rsidRPr="00540EBE">
              <w:t>ą</w:t>
            </w:r>
            <w:r w:rsidR="0083059F" w:rsidRPr="00540EBE">
              <w:t xml:space="preserve"> MWh </w:t>
            </w:r>
            <w:r w:rsidR="00811C5F" w:rsidRPr="00540EBE">
              <w:t xml:space="preserve">dot. </w:t>
            </w:r>
            <w:r w:rsidR="001862B1" w:rsidRPr="00540EBE">
              <w:t xml:space="preserve">parametru </w:t>
            </w:r>
            <w:r w:rsidR="00820488" w:rsidRPr="00540EBE">
              <w:t>–</w:t>
            </w:r>
            <w:r w:rsidR="001862B1" w:rsidRPr="00540EBE">
              <w:t xml:space="preserve"> </w:t>
            </w:r>
            <w:r w:rsidR="00820488" w:rsidRPr="00540EBE">
              <w:t>roczne zużycie energii elektrycznej na potrzeby własne</w:t>
            </w:r>
            <w:r w:rsidR="0052229F" w:rsidRPr="00540EBE">
              <w:t>,</w:t>
            </w:r>
          </w:p>
          <w:p w14:paraId="6D00394E" w14:textId="6211C16A" w:rsidR="001229E7" w:rsidRPr="00540EBE" w:rsidRDefault="00AC38CE">
            <w:pPr>
              <w:pStyle w:val="Body2"/>
              <w:numPr>
                <w:ilvl w:val="0"/>
                <w:numId w:val="46"/>
              </w:numPr>
            </w:pPr>
            <w:r w:rsidRPr="00540EBE">
              <w:t>1</w:t>
            </w:r>
            <w:r w:rsidR="008409E5" w:rsidRPr="00540EBE">
              <w:t>2</w:t>
            </w:r>
            <w:r w:rsidRPr="00540EBE">
              <w:t xml:space="preserve">00 </w:t>
            </w:r>
            <w:r w:rsidR="00A2722E" w:rsidRPr="00540EBE">
              <w:t>zł</w:t>
            </w:r>
            <w:r w:rsidR="00726A4A" w:rsidRPr="00540EBE">
              <w:t xml:space="preserve"> </w:t>
            </w:r>
            <w:r w:rsidR="004C0570" w:rsidRPr="00540EBE">
              <w:t xml:space="preserve">netto (jeden tysiąc złotych) </w:t>
            </w:r>
            <w:r w:rsidR="00820488" w:rsidRPr="00540EBE">
              <w:t xml:space="preserve">przekroczenie </w:t>
            </w:r>
            <w:r w:rsidR="00F949E4" w:rsidRPr="00540EBE">
              <w:t xml:space="preserve">o </w:t>
            </w:r>
            <w:r w:rsidR="00820488" w:rsidRPr="00540EBE">
              <w:t>każd</w:t>
            </w:r>
            <w:r w:rsidR="00F949E4" w:rsidRPr="00540EBE">
              <w:t xml:space="preserve">ą </w:t>
            </w:r>
            <w:r w:rsidR="002A5D06" w:rsidRPr="00540EBE">
              <w:t>rozpoczęt</w:t>
            </w:r>
            <w:r w:rsidR="00F949E4" w:rsidRPr="00540EBE">
              <w:t>ą</w:t>
            </w:r>
            <w:r w:rsidR="002A5D06" w:rsidRPr="00540EBE">
              <w:t xml:space="preserve"> </w:t>
            </w:r>
            <w:r w:rsidR="00820488" w:rsidRPr="00540EBE">
              <w:t xml:space="preserve">MWh </w:t>
            </w:r>
            <w:r w:rsidR="00811C5F" w:rsidRPr="00540EBE">
              <w:t xml:space="preserve">dot. </w:t>
            </w:r>
            <w:r w:rsidR="00820488" w:rsidRPr="00540EBE">
              <w:t>parametru – roczne zużycie energii elektrycznej na potrzeby własne w węźle suszenia</w:t>
            </w:r>
            <w:r w:rsidR="0052229F" w:rsidRPr="00540EBE">
              <w:t>.</w:t>
            </w:r>
          </w:p>
          <w:p w14:paraId="6A22DE76" w14:textId="0B7480CB" w:rsidR="00A024BB" w:rsidRPr="00540EBE" w:rsidRDefault="00A024BB">
            <w:pPr>
              <w:pStyle w:val="Nagwek2"/>
              <w:numPr>
                <w:ilvl w:val="1"/>
                <w:numId w:val="37"/>
              </w:numPr>
              <w:ind w:hanging="132"/>
            </w:pPr>
            <w:r w:rsidRPr="00540EBE">
              <w:t xml:space="preserve">ZAMAWIAJĄCY zobowiązany jest do zapłaty WYKONAWCY kary umownej za odstąpienie od UMOWY z przyczyn zawinionych przez ZAMAWIAJĄCEGO w wysokości 10% </w:t>
            </w:r>
            <w:r w:rsidR="00E857BC" w:rsidRPr="00540EBE">
              <w:t xml:space="preserve">WARTOŚCI </w:t>
            </w:r>
            <w:r w:rsidRPr="00540EBE">
              <w:t>UMOWY.</w:t>
            </w:r>
          </w:p>
          <w:p w14:paraId="56BD36CC" w14:textId="7046383E" w:rsidR="00A024BB" w:rsidRPr="00540EBE" w:rsidRDefault="00E857BC">
            <w:pPr>
              <w:pStyle w:val="Nagwek2"/>
              <w:numPr>
                <w:ilvl w:val="1"/>
                <w:numId w:val="37"/>
              </w:numPr>
              <w:ind w:hanging="132"/>
            </w:pPr>
            <w:r w:rsidRPr="00540EBE">
              <w:t>WYKONAWCA ma prawo naliczyć ZAMAWIAJĄ</w:t>
            </w:r>
            <w:r w:rsidR="00B8612D" w:rsidRPr="00540EBE">
              <w:t>C</w:t>
            </w:r>
            <w:r w:rsidRPr="00540EBE">
              <w:t xml:space="preserve">EMU </w:t>
            </w:r>
            <w:r w:rsidR="00A024BB" w:rsidRPr="00540EBE">
              <w:t>odsetki w wysokości ustawowej za nieterminowe płatności faktur.</w:t>
            </w:r>
          </w:p>
          <w:p w14:paraId="33EC1976" w14:textId="37E0EBC4" w:rsidR="00A024BB" w:rsidRPr="00540EBE" w:rsidRDefault="00A024BB">
            <w:pPr>
              <w:pStyle w:val="Nagwek2"/>
              <w:numPr>
                <w:ilvl w:val="1"/>
                <w:numId w:val="37"/>
              </w:numPr>
              <w:ind w:hanging="132"/>
            </w:pPr>
            <w:r w:rsidRPr="00540EBE">
              <w:t>ZAMAWIAJĄCY w razie zwłoki w zapłacie kary może potrącić należną mu karę z dowolnej należności WYKONAWCY.</w:t>
            </w:r>
          </w:p>
          <w:p w14:paraId="0399862F" w14:textId="58093F94" w:rsidR="00A024BB" w:rsidRPr="00540EBE" w:rsidRDefault="00A024BB">
            <w:pPr>
              <w:pStyle w:val="Nagwek2"/>
              <w:numPr>
                <w:ilvl w:val="1"/>
                <w:numId w:val="37"/>
              </w:numPr>
              <w:ind w:hanging="132"/>
            </w:pPr>
            <w:r w:rsidRPr="00540EBE">
              <w:t xml:space="preserve">Rozliczenie naliczonych kwot kar umownych zostanie zrealizowane poprzez potrącenie z jakiejkolwiek płatności należnej </w:t>
            </w:r>
            <w:r w:rsidR="00835B1F" w:rsidRPr="00540EBE">
              <w:t>WYKONAWCY</w:t>
            </w:r>
            <w:r w:rsidRPr="00540EBE">
              <w:t xml:space="preserve"> lub z zabezpieczenia należytego wykonania </w:t>
            </w:r>
            <w:r w:rsidR="00835B1F" w:rsidRPr="00540EBE">
              <w:t>UMOW</w:t>
            </w:r>
            <w:r w:rsidR="001A76F7" w:rsidRPr="00540EBE">
              <w:t xml:space="preserve">Y, </w:t>
            </w:r>
            <w:r w:rsidRPr="00540EBE">
              <w:t xml:space="preserve">po uprzednim powiadomieniu </w:t>
            </w:r>
            <w:r w:rsidR="00835B1F" w:rsidRPr="00540EBE">
              <w:t xml:space="preserve">WYKONAWCY. WYKONAWCA </w:t>
            </w:r>
            <w:r w:rsidRPr="00540EBE">
              <w:t xml:space="preserve">upoważnia </w:t>
            </w:r>
            <w:r w:rsidR="00835B1F" w:rsidRPr="00540EBE">
              <w:t>ZAMAWIAJĄCEGO</w:t>
            </w:r>
            <w:r w:rsidRPr="00540EBE">
              <w:t xml:space="preserve"> do potrącenia kar umownych z płatności za wykonane i fakturowane części </w:t>
            </w:r>
            <w:r w:rsidR="00835B1F" w:rsidRPr="00540EBE">
              <w:t>p</w:t>
            </w:r>
            <w:r w:rsidRPr="00540EBE">
              <w:t xml:space="preserve">rzedmiotu </w:t>
            </w:r>
            <w:r w:rsidR="00835B1F" w:rsidRPr="00540EBE">
              <w:t>UMOWY</w:t>
            </w:r>
            <w:r w:rsidRPr="00540EBE">
              <w:t>.</w:t>
            </w:r>
          </w:p>
          <w:p w14:paraId="33BD6309" w14:textId="3033B550" w:rsidR="00A024BB" w:rsidRPr="00540EBE" w:rsidRDefault="007A3809">
            <w:pPr>
              <w:pStyle w:val="Nagwek2"/>
              <w:numPr>
                <w:ilvl w:val="1"/>
                <w:numId w:val="37"/>
              </w:numPr>
              <w:ind w:hanging="132"/>
            </w:pPr>
            <w:r w:rsidRPr="00540EBE">
              <w:t>Wysokość wszelkich kar naliczonych przez</w:t>
            </w:r>
            <w:r w:rsidR="00B8612D" w:rsidRPr="00540EBE">
              <w:t xml:space="preserve"> którąkolwiek</w:t>
            </w:r>
            <w:r w:rsidRPr="00540EBE">
              <w:t xml:space="preserve"> </w:t>
            </w:r>
            <w:r w:rsidR="00B8612D" w:rsidRPr="00540EBE">
              <w:t xml:space="preserve">ze </w:t>
            </w:r>
            <w:r w:rsidRPr="00540EBE">
              <w:t xml:space="preserve">STRON zgodnie z </w:t>
            </w:r>
            <w:r w:rsidR="00B232A5" w:rsidRPr="00540EBE">
              <w:t xml:space="preserve">UMOWĄ </w:t>
            </w:r>
            <w:r w:rsidRPr="00540EBE">
              <w:t xml:space="preserve">nie </w:t>
            </w:r>
            <w:r w:rsidR="00B8612D" w:rsidRPr="00540EBE">
              <w:t xml:space="preserve">może </w:t>
            </w:r>
            <w:r w:rsidRPr="00540EBE">
              <w:t xml:space="preserve">przekroczyć </w:t>
            </w:r>
            <w:r w:rsidR="00471079" w:rsidRPr="00540EBE">
              <w:t>30</w:t>
            </w:r>
            <w:r w:rsidR="007A4D7D" w:rsidRPr="00540EBE">
              <w:t xml:space="preserve">% </w:t>
            </w:r>
            <w:r w:rsidR="00FF2919" w:rsidRPr="00540EBE">
              <w:t>(</w:t>
            </w:r>
            <w:r w:rsidR="00B258EE" w:rsidRPr="00540EBE">
              <w:t xml:space="preserve">trzydzieści </w:t>
            </w:r>
            <w:r w:rsidR="00FF2919" w:rsidRPr="00540EBE">
              <w:t>procent)</w:t>
            </w:r>
            <w:r w:rsidR="004D50E4" w:rsidRPr="00540EBE">
              <w:t xml:space="preserve"> </w:t>
            </w:r>
            <w:r w:rsidR="00725C79" w:rsidRPr="00540EBE">
              <w:t>WARTOŚCI UMOWY</w:t>
            </w:r>
            <w:r w:rsidRPr="00540EBE">
              <w:t xml:space="preserve">. </w:t>
            </w:r>
          </w:p>
          <w:p w14:paraId="0F186784" w14:textId="7D174E78" w:rsidR="00F23C55" w:rsidRPr="008B03B0" w:rsidRDefault="00F23C55" w:rsidP="00F23C55">
            <w:pPr>
              <w:pStyle w:val="Nagwek1"/>
              <w:ind w:hanging="391"/>
              <w:rPr>
                <w:rFonts w:cs="Arial"/>
                <w:b w:val="0"/>
              </w:rPr>
            </w:pPr>
            <w:bookmarkStart w:id="76" w:name="_Toc230640306"/>
            <w:r w:rsidRPr="008B03B0">
              <w:rPr>
                <w:rFonts w:cs="Arial"/>
                <w:b w:val="0"/>
              </w:rPr>
              <w:t>ROZWIĄZANIE UMOWY</w:t>
            </w:r>
            <w:bookmarkEnd w:id="74"/>
            <w:bookmarkEnd w:id="75"/>
            <w:bookmarkEnd w:id="76"/>
          </w:p>
        </w:tc>
      </w:tr>
      <w:tr w:rsidR="00632094" w:rsidRPr="008B03B0" w14:paraId="3AC1BC03" w14:textId="77777777" w:rsidTr="00632094">
        <w:tc>
          <w:tcPr>
            <w:tcW w:w="8672" w:type="dxa"/>
            <w:gridSpan w:val="4"/>
          </w:tcPr>
          <w:p w14:paraId="00BBABFD" w14:textId="606C280B" w:rsidR="00F23C55" w:rsidRPr="008B03B0" w:rsidRDefault="00F23C55" w:rsidP="00046844">
            <w:pPr>
              <w:pStyle w:val="Nagwek2"/>
              <w:tabs>
                <w:tab w:val="clear" w:pos="454"/>
                <w:tab w:val="num" w:pos="606"/>
              </w:tabs>
              <w:ind w:left="606" w:hanging="142"/>
              <w:rPr>
                <w:rFonts w:cs="Arial"/>
              </w:rPr>
            </w:pPr>
            <w:r w:rsidRPr="00540EBE">
              <w:rPr>
                <w:rFonts w:cs="Arial"/>
              </w:rPr>
              <w:lastRenderedPageBreak/>
              <w:t xml:space="preserve">ZAMAWIAJĄCY i WYKONAWCA mogą rozwiązać UMOWĘ, w każdym czasie, za uprzednim </w:t>
            </w:r>
            <w:r w:rsidR="00885CF7" w:rsidRPr="00540EBE">
              <w:rPr>
                <w:rFonts w:cs="Arial"/>
              </w:rPr>
              <w:t>6</w:t>
            </w:r>
            <w:r w:rsidRPr="00540EBE">
              <w:rPr>
                <w:rFonts w:cs="Arial"/>
              </w:rPr>
              <w:t xml:space="preserve">0-dniowym pisemnym wypowiedzeniem. </w:t>
            </w:r>
            <w:r w:rsidRPr="008B03B0">
              <w:rPr>
                <w:rFonts w:cs="Arial"/>
              </w:rPr>
              <w:t>W takim przypadku odpowiednie zastosowanie mają pkt 17.1 lub 17.2 UMOWY.</w:t>
            </w:r>
          </w:p>
        </w:tc>
      </w:tr>
      <w:tr w:rsidR="00632094" w:rsidRPr="008B03B0" w14:paraId="5583879D" w14:textId="77777777" w:rsidTr="00632094">
        <w:tc>
          <w:tcPr>
            <w:tcW w:w="8672" w:type="dxa"/>
            <w:gridSpan w:val="4"/>
          </w:tcPr>
          <w:p w14:paraId="35569449" w14:textId="197592E8" w:rsidR="00F23C55" w:rsidRPr="00540EBE" w:rsidRDefault="00F23C55" w:rsidP="00046844">
            <w:pPr>
              <w:pStyle w:val="Nagwek2"/>
              <w:tabs>
                <w:tab w:val="clear" w:pos="454"/>
                <w:tab w:val="num" w:pos="606"/>
              </w:tabs>
              <w:ind w:left="606" w:hanging="142"/>
              <w:rPr>
                <w:rFonts w:cs="Arial"/>
              </w:rPr>
            </w:pPr>
            <w:r w:rsidRPr="00540EBE">
              <w:rPr>
                <w:rFonts w:cs="Arial"/>
              </w:rPr>
              <w:t xml:space="preserve">ZAMAWIAJĄCY może odstąpić od UMOWY z winy WYKONAWCY i żądać od WYKONAWCY zapłaty kary umownej w wysokości określonej w </w:t>
            </w:r>
            <w:r w:rsidR="0052229F" w:rsidRPr="00540EBE">
              <w:rPr>
                <w:rFonts w:cs="Arial"/>
              </w:rPr>
              <w:t>pkt</w:t>
            </w:r>
            <w:r w:rsidRPr="00540EBE">
              <w:rPr>
                <w:rFonts w:cs="Arial"/>
              </w:rPr>
              <w:t xml:space="preserve"> 15</w:t>
            </w:r>
            <w:r w:rsidR="0052229F" w:rsidRPr="00540EBE">
              <w:rPr>
                <w:rFonts w:cs="Arial"/>
              </w:rPr>
              <w:t xml:space="preserve">.2 </w:t>
            </w:r>
            <w:r w:rsidRPr="00540EBE">
              <w:rPr>
                <w:rFonts w:cs="Arial"/>
              </w:rPr>
              <w:t>UMOWY, jeżeli:</w:t>
            </w:r>
          </w:p>
        </w:tc>
      </w:tr>
      <w:tr w:rsidR="00632094" w:rsidRPr="008B03B0" w14:paraId="581C04F3" w14:textId="77777777" w:rsidTr="00632094">
        <w:tc>
          <w:tcPr>
            <w:tcW w:w="8672" w:type="dxa"/>
            <w:gridSpan w:val="4"/>
          </w:tcPr>
          <w:p w14:paraId="31F67CBC" w14:textId="2DB4518B" w:rsidR="00F23C55" w:rsidRPr="00540EBE" w:rsidRDefault="00F23C55">
            <w:pPr>
              <w:pStyle w:val="Body2"/>
              <w:numPr>
                <w:ilvl w:val="0"/>
                <w:numId w:val="26"/>
              </w:numPr>
              <w:rPr>
                <w:rFonts w:cs="Arial"/>
              </w:rPr>
            </w:pPr>
            <w:r w:rsidRPr="00540EBE">
              <w:rPr>
                <w:rFonts w:cs="Arial"/>
              </w:rPr>
              <w:t xml:space="preserve">WYKONAWCA nie podjął realizacji </w:t>
            </w:r>
            <w:r w:rsidR="000C20F1" w:rsidRPr="00540EBE">
              <w:rPr>
                <w:rFonts w:cs="Arial"/>
              </w:rPr>
              <w:t>PRAC</w:t>
            </w:r>
            <w:r w:rsidRPr="00540EBE">
              <w:rPr>
                <w:rFonts w:cs="Arial"/>
              </w:rPr>
              <w:t xml:space="preserve">, pomimo przekazania </w:t>
            </w:r>
            <w:r w:rsidR="00FF794C" w:rsidRPr="00540EBE">
              <w:rPr>
                <w:rFonts w:cs="Arial"/>
              </w:rPr>
              <w:t xml:space="preserve">mu </w:t>
            </w:r>
            <w:r w:rsidRPr="00540EBE">
              <w:rPr>
                <w:rFonts w:cs="Arial"/>
              </w:rPr>
              <w:t xml:space="preserve">przez ZAMAWIAJĄCEGO TERENU BUDOWY, w ciągu </w:t>
            </w:r>
            <w:r w:rsidR="009F57CF" w:rsidRPr="00540EBE">
              <w:rPr>
                <w:rFonts w:cs="Arial"/>
              </w:rPr>
              <w:t>21</w:t>
            </w:r>
            <w:r w:rsidRPr="00540EBE">
              <w:rPr>
                <w:rFonts w:cs="Arial"/>
              </w:rPr>
              <w:t xml:space="preserve"> </w:t>
            </w:r>
            <w:r w:rsidR="00D925EA" w:rsidRPr="00540EBE">
              <w:rPr>
                <w:rFonts w:cs="Arial"/>
              </w:rPr>
              <w:t xml:space="preserve">(dwadzieścia jeden) </w:t>
            </w:r>
            <w:r w:rsidRPr="00540EBE">
              <w:rPr>
                <w:rFonts w:cs="Arial"/>
              </w:rPr>
              <w:t xml:space="preserve">dni od daty wezwania go przez ZAMAWIAJĄCEGO do rozpoczęcia </w:t>
            </w:r>
            <w:r w:rsidR="00FF794C" w:rsidRPr="00540EBE">
              <w:rPr>
                <w:rFonts w:cs="Arial"/>
              </w:rPr>
              <w:t>PRAC</w:t>
            </w:r>
            <w:r w:rsidRPr="00540EBE">
              <w:rPr>
                <w:rFonts w:cs="Arial"/>
              </w:rPr>
              <w:t>,</w:t>
            </w:r>
          </w:p>
        </w:tc>
      </w:tr>
      <w:tr w:rsidR="00632094" w:rsidRPr="008B03B0" w14:paraId="23F6D49A" w14:textId="77777777" w:rsidTr="00632094">
        <w:tc>
          <w:tcPr>
            <w:tcW w:w="8672" w:type="dxa"/>
            <w:gridSpan w:val="4"/>
          </w:tcPr>
          <w:p w14:paraId="45F6B126" w14:textId="4420CE82" w:rsidR="00F23C55" w:rsidRPr="00540EBE" w:rsidRDefault="00F23C55">
            <w:pPr>
              <w:pStyle w:val="Body2"/>
              <w:numPr>
                <w:ilvl w:val="0"/>
                <w:numId w:val="26"/>
              </w:numPr>
              <w:rPr>
                <w:rFonts w:cs="Arial"/>
              </w:rPr>
            </w:pPr>
            <w:r w:rsidRPr="00540EBE">
              <w:rPr>
                <w:rFonts w:cs="Arial"/>
              </w:rPr>
              <w:t xml:space="preserve">WYKONAWCA zaniechał realizacji UMOWY, a w szczególności przerwał realizację </w:t>
            </w:r>
            <w:r w:rsidR="00FF794C" w:rsidRPr="00540EBE">
              <w:rPr>
                <w:rFonts w:cs="Arial"/>
              </w:rPr>
              <w:t xml:space="preserve">PRAC </w:t>
            </w:r>
            <w:r w:rsidRPr="00540EBE">
              <w:rPr>
                <w:rFonts w:cs="Arial"/>
              </w:rPr>
              <w:t xml:space="preserve">przez okres dłuższy </w:t>
            </w:r>
            <w:r w:rsidR="00EE652E" w:rsidRPr="00540EBE">
              <w:rPr>
                <w:rFonts w:cs="Arial"/>
              </w:rPr>
              <w:t>niż 30</w:t>
            </w:r>
            <w:r w:rsidR="00D925EA" w:rsidRPr="00540EBE">
              <w:rPr>
                <w:rFonts w:cs="Arial"/>
              </w:rPr>
              <w:t xml:space="preserve"> (</w:t>
            </w:r>
            <w:r w:rsidR="00D925EA" w:rsidRPr="00540EBE">
              <w:t>trzydzieści)</w:t>
            </w:r>
            <w:r w:rsidR="00EE652E" w:rsidRPr="00540EBE">
              <w:rPr>
                <w:rFonts w:cs="Arial"/>
              </w:rPr>
              <w:t xml:space="preserve"> dni</w:t>
            </w:r>
            <w:r w:rsidR="0052229F" w:rsidRPr="00540EBE">
              <w:rPr>
                <w:rFonts w:cs="Arial"/>
              </w:rPr>
              <w:t xml:space="preserve"> łącznie we wszystkich przypadkach przerw w realizacji</w:t>
            </w:r>
            <w:r w:rsidRPr="00540EBE">
              <w:rPr>
                <w:rFonts w:cs="Arial"/>
              </w:rPr>
              <w:t>,</w:t>
            </w:r>
          </w:p>
        </w:tc>
      </w:tr>
      <w:tr w:rsidR="00632094" w:rsidRPr="008B03B0" w14:paraId="69D72154" w14:textId="77777777" w:rsidTr="00632094">
        <w:tc>
          <w:tcPr>
            <w:tcW w:w="8672" w:type="dxa"/>
            <w:gridSpan w:val="4"/>
          </w:tcPr>
          <w:p w14:paraId="4F46CA99" w14:textId="25CF8F24" w:rsidR="00F23C55" w:rsidRPr="00540EBE" w:rsidRDefault="00F23C55">
            <w:pPr>
              <w:pStyle w:val="Body2"/>
              <w:numPr>
                <w:ilvl w:val="0"/>
                <w:numId w:val="26"/>
              </w:numPr>
              <w:rPr>
                <w:rFonts w:cs="Arial"/>
              </w:rPr>
            </w:pPr>
            <w:r w:rsidRPr="00540EBE">
              <w:rPr>
                <w:rFonts w:cs="Arial"/>
              </w:rPr>
              <w:t xml:space="preserve">WYKONAWCA dopuścił do </w:t>
            </w:r>
            <w:r w:rsidR="003D7B23" w:rsidRPr="00540EBE">
              <w:rPr>
                <w:rFonts w:cs="Arial"/>
              </w:rPr>
              <w:t>opóźnienia</w:t>
            </w:r>
            <w:r w:rsidRPr="00540EBE">
              <w:rPr>
                <w:rFonts w:cs="Arial"/>
              </w:rPr>
              <w:t xml:space="preserve"> z przyczyn leżących po jego stronie w realizacji UMOWY więcej niż </w:t>
            </w:r>
            <w:r w:rsidR="00252D08" w:rsidRPr="00540EBE">
              <w:rPr>
                <w:rFonts w:cs="Arial"/>
              </w:rPr>
              <w:t>45</w:t>
            </w:r>
            <w:r w:rsidR="004B1A76" w:rsidRPr="00540EBE">
              <w:rPr>
                <w:rFonts w:cs="Arial"/>
              </w:rPr>
              <w:t xml:space="preserve"> (</w:t>
            </w:r>
            <w:r w:rsidR="00252D08" w:rsidRPr="00540EBE">
              <w:rPr>
                <w:rFonts w:cs="Arial"/>
              </w:rPr>
              <w:t>czterdzieści pięć</w:t>
            </w:r>
            <w:r w:rsidR="004B1A76" w:rsidRPr="00540EBE">
              <w:rPr>
                <w:rFonts w:cs="Arial"/>
              </w:rPr>
              <w:t xml:space="preserve">) </w:t>
            </w:r>
            <w:r w:rsidRPr="00540EBE">
              <w:rPr>
                <w:rFonts w:cs="Arial"/>
              </w:rPr>
              <w:t>dni,</w:t>
            </w:r>
          </w:p>
        </w:tc>
      </w:tr>
      <w:tr w:rsidR="00632094" w:rsidRPr="008B03B0" w14:paraId="524F97E3" w14:textId="77777777" w:rsidTr="00632094">
        <w:tc>
          <w:tcPr>
            <w:tcW w:w="8672" w:type="dxa"/>
            <w:gridSpan w:val="4"/>
          </w:tcPr>
          <w:p w14:paraId="4F8F94E3" w14:textId="3BAF7835" w:rsidR="00F23C55" w:rsidRPr="00540EBE" w:rsidRDefault="00F23C55">
            <w:pPr>
              <w:pStyle w:val="Body2"/>
              <w:numPr>
                <w:ilvl w:val="0"/>
                <w:numId w:val="26"/>
              </w:numPr>
              <w:rPr>
                <w:rFonts w:cs="Arial"/>
              </w:rPr>
            </w:pPr>
            <w:r w:rsidRPr="00540EBE">
              <w:rPr>
                <w:rFonts w:cs="Arial"/>
              </w:rPr>
              <w:t xml:space="preserve">WYKONAWCA, w inny </w:t>
            </w:r>
            <w:r w:rsidR="00142E2D" w:rsidRPr="00540EBE">
              <w:rPr>
                <w:rFonts w:cs="Arial"/>
              </w:rPr>
              <w:t xml:space="preserve">istotny </w:t>
            </w:r>
            <w:r w:rsidRPr="00540EBE">
              <w:rPr>
                <w:rFonts w:cs="Arial"/>
              </w:rPr>
              <w:t xml:space="preserve">sposób niż określony w podpunktach powyżej, nie wykonuje UMOWY lub wykonuje ją nienależycie i nie zaprzestał naruszeń oraz nie </w:t>
            </w:r>
            <w:r w:rsidRPr="00540EBE">
              <w:rPr>
                <w:rFonts w:cs="Arial"/>
              </w:rPr>
              <w:lastRenderedPageBreak/>
              <w:t xml:space="preserve">naprawił strat w terminie </w:t>
            </w:r>
            <w:r w:rsidR="00327A88" w:rsidRPr="00540EBE">
              <w:rPr>
                <w:rFonts w:cs="Arial"/>
              </w:rPr>
              <w:t>14</w:t>
            </w:r>
            <w:r w:rsidRPr="00540EBE">
              <w:rPr>
                <w:rFonts w:cs="Arial"/>
              </w:rPr>
              <w:t xml:space="preserve"> </w:t>
            </w:r>
            <w:r w:rsidR="00793BE5" w:rsidRPr="00540EBE">
              <w:rPr>
                <w:rFonts w:cs="Arial"/>
              </w:rPr>
              <w:t>(</w:t>
            </w:r>
            <w:r w:rsidR="00327A88" w:rsidRPr="00540EBE">
              <w:rPr>
                <w:rFonts w:cs="Arial"/>
              </w:rPr>
              <w:t>czternastu</w:t>
            </w:r>
            <w:r w:rsidR="00793BE5" w:rsidRPr="00540EBE">
              <w:rPr>
                <w:rFonts w:cs="Arial"/>
              </w:rPr>
              <w:t xml:space="preserve">) </w:t>
            </w:r>
            <w:r w:rsidRPr="00540EBE">
              <w:rPr>
                <w:rFonts w:cs="Arial"/>
              </w:rPr>
              <w:t xml:space="preserve">dni od otrzymania pisemnego </w:t>
            </w:r>
            <w:r w:rsidR="0052229F" w:rsidRPr="00540EBE">
              <w:rPr>
                <w:rFonts w:cs="Arial"/>
              </w:rPr>
              <w:t>wezwania</w:t>
            </w:r>
            <w:r w:rsidRPr="00540EBE">
              <w:rPr>
                <w:rFonts w:cs="Arial"/>
              </w:rPr>
              <w:t xml:space="preserve"> od ZAMAWIAJĄCEGO.</w:t>
            </w:r>
          </w:p>
        </w:tc>
      </w:tr>
      <w:tr w:rsidR="00632094" w:rsidRPr="008B03B0" w14:paraId="656D26E9" w14:textId="77777777" w:rsidTr="00632094">
        <w:tc>
          <w:tcPr>
            <w:tcW w:w="8672" w:type="dxa"/>
            <w:gridSpan w:val="4"/>
          </w:tcPr>
          <w:p w14:paraId="094CE155" w14:textId="7498DAFE" w:rsidR="00F23C55" w:rsidRPr="00540EBE" w:rsidRDefault="004360D8" w:rsidP="0099784C">
            <w:pPr>
              <w:pStyle w:val="Nagwek2"/>
              <w:tabs>
                <w:tab w:val="clear" w:pos="454"/>
                <w:tab w:val="num" w:pos="606"/>
              </w:tabs>
              <w:ind w:left="606" w:hanging="142"/>
              <w:rPr>
                <w:rFonts w:cs="Arial"/>
              </w:rPr>
            </w:pPr>
            <w:r w:rsidRPr="00540EBE">
              <w:rPr>
                <w:rFonts w:cs="Arial"/>
              </w:rPr>
              <w:lastRenderedPageBreak/>
              <w:t>WYKONAWCA</w:t>
            </w:r>
            <w:r w:rsidRPr="00540EBE" w:rsidDel="004360D8">
              <w:rPr>
                <w:rFonts w:cs="Arial"/>
              </w:rPr>
              <w:t xml:space="preserve"> </w:t>
            </w:r>
            <w:r w:rsidR="00F23C55" w:rsidRPr="00540EBE">
              <w:rPr>
                <w:rFonts w:cs="Arial"/>
              </w:rPr>
              <w:t>może odstąpić od UMOWY z winy ZAMAWIAJĄCEGO</w:t>
            </w:r>
            <w:r w:rsidR="00523CC0" w:rsidRPr="00540EBE">
              <w:rPr>
                <w:rFonts w:cs="Arial"/>
              </w:rPr>
              <w:t xml:space="preserve">, </w:t>
            </w:r>
            <w:r w:rsidR="00F23C55" w:rsidRPr="00540EBE">
              <w:rPr>
                <w:rFonts w:cs="Arial"/>
              </w:rPr>
              <w:t>jeżeli ZAMAWIAJACY:</w:t>
            </w:r>
          </w:p>
        </w:tc>
      </w:tr>
      <w:tr w:rsidR="00632094" w:rsidRPr="008B03B0" w14:paraId="2546C5BA" w14:textId="77777777" w:rsidTr="00632094">
        <w:tc>
          <w:tcPr>
            <w:tcW w:w="8672" w:type="dxa"/>
            <w:gridSpan w:val="4"/>
          </w:tcPr>
          <w:p w14:paraId="277A98DB" w14:textId="60035586" w:rsidR="00F23C55" w:rsidRPr="00540EBE" w:rsidRDefault="00F23C55">
            <w:pPr>
              <w:pStyle w:val="Body2"/>
              <w:numPr>
                <w:ilvl w:val="0"/>
                <w:numId w:val="27"/>
              </w:numPr>
              <w:rPr>
                <w:rFonts w:cs="Arial"/>
              </w:rPr>
            </w:pPr>
            <w:r w:rsidRPr="00540EBE">
              <w:rPr>
                <w:rFonts w:cs="Arial"/>
              </w:rPr>
              <w:t xml:space="preserve">nie wypłaca WYKONAWCY należnego wynagrodzenia za wykonane </w:t>
            </w:r>
            <w:r w:rsidR="00495D76" w:rsidRPr="00540EBE">
              <w:rPr>
                <w:rFonts w:cs="Arial"/>
              </w:rPr>
              <w:t xml:space="preserve">PRACE </w:t>
            </w:r>
            <w:r w:rsidRPr="00540EBE">
              <w:rPr>
                <w:rFonts w:cs="Arial"/>
              </w:rPr>
              <w:t xml:space="preserve">w ciągu </w:t>
            </w:r>
            <w:r w:rsidR="006B6D51" w:rsidRPr="00540EBE">
              <w:rPr>
                <w:rFonts w:cs="Arial"/>
              </w:rPr>
              <w:t xml:space="preserve">90 </w:t>
            </w:r>
            <w:r w:rsidR="00D925EA" w:rsidRPr="00540EBE">
              <w:rPr>
                <w:rFonts w:cs="Arial"/>
              </w:rPr>
              <w:t>(</w:t>
            </w:r>
            <w:r w:rsidR="006B6D51" w:rsidRPr="00540EBE">
              <w:rPr>
                <w:rFonts w:cs="Arial"/>
              </w:rPr>
              <w:t>dziewięćdziesięciu</w:t>
            </w:r>
            <w:r w:rsidR="00D925EA" w:rsidRPr="00540EBE">
              <w:rPr>
                <w:rFonts w:cs="Arial"/>
              </w:rPr>
              <w:t>)</w:t>
            </w:r>
            <w:r w:rsidR="0098099C" w:rsidRPr="00540EBE">
              <w:rPr>
                <w:rFonts w:cs="Arial"/>
              </w:rPr>
              <w:t xml:space="preserve"> </w:t>
            </w:r>
            <w:r w:rsidRPr="00540EBE">
              <w:rPr>
                <w:rFonts w:cs="Arial"/>
              </w:rPr>
              <w:t xml:space="preserve">dni od </w:t>
            </w:r>
            <w:r w:rsidR="00142E2D" w:rsidRPr="00540EBE">
              <w:rPr>
                <w:rFonts w:cs="Arial"/>
              </w:rPr>
              <w:t xml:space="preserve">wymagalnego </w:t>
            </w:r>
            <w:r w:rsidRPr="00540EBE">
              <w:rPr>
                <w:rFonts w:cs="Arial"/>
              </w:rPr>
              <w:t>terminu płatności</w:t>
            </w:r>
            <w:r w:rsidR="00807EAF" w:rsidRPr="00540EBE">
              <w:rPr>
                <w:rFonts w:cs="Arial"/>
              </w:rPr>
              <w:t>.</w:t>
            </w:r>
          </w:p>
        </w:tc>
      </w:tr>
      <w:tr w:rsidR="00632094" w:rsidRPr="008B03B0" w14:paraId="73D8FC5A" w14:textId="77777777" w:rsidTr="00632094">
        <w:tc>
          <w:tcPr>
            <w:tcW w:w="8672" w:type="dxa"/>
            <w:gridSpan w:val="4"/>
          </w:tcPr>
          <w:p w14:paraId="661FFA7A" w14:textId="0397CFBF" w:rsidR="00F23C55" w:rsidRPr="00540EBE" w:rsidRDefault="00F23C55" w:rsidP="0099784C">
            <w:pPr>
              <w:pStyle w:val="Nagwek2"/>
              <w:tabs>
                <w:tab w:val="clear" w:pos="454"/>
                <w:tab w:val="num" w:pos="606"/>
              </w:tabs>
              <w:ind w:left="606" w:hanging="142"/>
              <w:rPr>
                <w:rFonts w:cs="Arial"/>
              </w:rPr>
            </w:pPr>
            <w:r w:rsidRPr="00540EBE">
              <w:rPr>
                <w:rFonts w:cs="Arial"/>
              </w:rPr>
              <w:t xml:space="preserve">Żadna ze STRON nie może zostać uznana za winną </w:t>
            </w:r>
            <w:r w:rsidR="0098099C" w:rsidRPr="00540EBE">
              <w:rPr>
                <w:rFonts w:cs="Arial"/>
              </w:rPr>
              <w:t>niewypełniania</w:t>
            </w:r>
            <w:r w:rsidRPr="00540EBE">
              <w:rPr>
                <w:rFonts w:cs="Arial"/>
              </w:rPr>
              <w:t xml:space="preserve"> zobowiązań wynikających z niniejszej UMOWY, jeżeli wypełnienie takich zobowiązań zostało opóźnione, uniemożliwione lub utrudnione na skutek działania SIŁY WYŻSZEJ.</w:t>
            </w:r>
          </w:p>
        </w:tc>
      </w:tr>
      <w:tr w:rsidR="00632094" w:rsidRPr="008B03B0" w14:paraId="0C5B5FFE" w14:textId="77777777" w:rsidTr="00632094">
        <w:tc>
          <w:tcPr>
            <w:tcW w:w="8672" w:type="dxa"/>
            <w:gridSpan w:val="4"/>
          </w:tcPr>
          <w:p w14:paraId="6656006E" w14:textId="402988E2" w:rsidR="00F23C55" w:rsidRPr="00540EBE" w:rsidRDefault="00F23C55" w:rsidP="0099784C">
            <w:pPr>
              <w:pStyle w:val="Nagwek2"/>
              <w:tabs>
                <w:tab w:val="clear" w:pos="454"/>
                <w:tab w:val="num" w:pos="606"/>
              </w:tabs>
              <w:ind w:left="606" w:hanging="142"/>
              <w:rPr>
                <w:rFonts w:cs="Arial"/>
              </w:rPr>
            </w:pPr>
            <w:r w:rsidRPr="00540EBE">
              <w:rPr>
                <w:rFonts w:cs="Arial"/>
              </w:rPr>
              <w:t xml:space="preserve">Jeżeli UMOWA zostanie wypowiedziana lub rozwiązana w inny sposób przed jej wykonaniem, WYKONAWCA powinien natychmiast wstrzymać </w:t>
            </w:r>
            <w:r w:rsidR="00901397" w:rsidRPr="00540EBE">
              <w:rPr>
                <w:rFonts w:cs="Arial"/>
              </w:rPr>
              <w:t>PRACE</w:t>
            </w:r>
            <w:r w:rsidRPr="00540EBE">
              <w:rPr>
                <w:rFonts w:cs="Arial"/>
              </w:rPr>
              <w:t xml:space="preserve">, dokonać komisyjnie z udziałem ZAMAWIAJĄCEGO inwentaryzacji </w:t>
            </w:r>
            <w:r w:rsidR="008219E8" w:rsidRPr="00540EBE">
              <w:rPr>
                <w:rFonts w:cs="Arial"/>
              </w:rPr>
              <w:t xml:space="preserve">PRAC </w:t>
            </w:r>
            <w:r w:rsidRPr="00540EBE">
              <w:rPr>
                <w:rFonts w:cs="Arial"/>
              </w:rPr>
              <w:t>wstrzymanych, zabezpieczyć TEREN BUDOWY w terminie podanym przez ZAMAWIAJĄCEGO.</w:t>
            </w:r>
          </w:p>
        </w:tc>
      </w:tr>
      <w:tr w:rsidR="00632094" w:rsidRPr="008B03B0" w14:paraId="123E84F7" w14:textId="77777777" w:rsidTr="00632094">
        <w:tc>
          <w:tcPr>
            <w:tcW w:w="8672" w:type="dxa"/>
            <w:gridSpan w:val="4"/>
          </w:tcPr>
          <w:p w14:paraId="287E598F" w14:textId="77777777" w:rsidR="00F23C55" w:rsidRPr="00540EBE" w:rsidRDefault="00F23C55" w:rsidP="0099784C">
            <w:pPr>
              <w:pStyle w:val="Nagwek2"/>
              <w:tabs>
                <w:tab w:val="clear" w:pos="454"/>
                <w:tab w:val="num" w:pos="606"/>
              </w:tabs>
              <w:ind w:left="606" w:hanging="142"/>
              <w:rPr>
                <w:rFonts w:cs="Arial"/>
              </w:rPr>
            </w:pPr>
            <w:r w:rsidRPr="00540EBE">
              <w:rPr>
                <w:rFonts w:cs="Arial"/>
              </w:rPr>
              <w:t>Każda ze STRON musi poinformować drugą STRONĘ natychmiast po pojawieniu się okoliczności SIŁY WYŻSZEJ na piśmie.</w:t>
            </w:r>
          </w:p>
        </w:tc>
      </w:tr>
      <w:tr w:rsidR="00632094" w:rsidRPr="008B03B0" w14:paraId="0388ECE3" w14:textId="77777777" w:rsidTr="00632094">
        <w:tc>
          <w:tcPr>
            <w:tcW w:w="8672" w:type="dxa"/>
            <w:gridSpan w:val="4"/>
          </w:tcPr>
          <w:p w14:paraId="50CDD59E" w14:textId="1F1BF923" w:rsidR="00F23C55" w:rsidRPr="00540EBE" w:rsidRDefault="00F23C55" w:rsidP="0099784C">
            <w:pPr>
              <w:pStyle w:val="Nagwek2"/>
              <w:tabs>
                <w:tab w:val="clear" w:pos="454"/>
                <w:tab w:val="num" w:pos="606"/>
              </w:tabs>
              <w:ind w:left="606" w:hanging="142"/>
              <w:rPr>
                <w:rFonts w:cs="Arial"/>
              </w:rPr>
            </w:pPr>
            <w:r w:rsidRPr="00540EBE">
              <w:rPr>
                <w:rFonts w:cs="Arial"/>
              </w:rPr>
              <w:t xml:space="preserve">W przypadku, gdy okoliczności SIŁY WYŻSZEJ trwają dłużej niż </w:t>
            </w:r>
            <w:r w:rsidR="008219E8" w:rsidRPr="00540EBE">
              <w:rPr>
                <w:rFonts w:cs="Arial"/>
              </w:rPr>
              <w:t>2</w:t>
            </w:r>
            <w:r w:rsidR="00D925EA" w:rsidRPr="00540EBE">
              <w:rPr>
                <w:rFonts w:cs="Arial"/>
              </w:rPr>
              <w:t xml:space="preserve"> (dwa)</w:t>
            </w:r>
            <w:r w:rsidRPr="00540EBE">
              <w:rPr>
                <w:rFonts w:cs="Arial"/>
              </w:rPr>
              <w:t xml:space="preserve"> miesiące, STRONY UMOWY mogą zawrzeć porozumienie o dalszej realizacji lub rozwiązaniu UMOWY.</w:t>
            </w:r>
          </w:p>
        </w:tc>
      </w:tr>
      <w:tr w:rsidR="00632094" w:rsidRPr="008B03B0" w14:paraId="53FD403E" w14:textId="77777777" w:rsidTr="00632094">
        <w:tc>
          <w:tcPr>
            <w:tcW w:w="8672" w:type="dxa"/>
            <w:gridSpan w:val="4"/>
          </w:tcPr>
          <w:p w14:paraId="529DEBBB" w14:textId="26C52E11" w:rsidR="00F23C55" w:rsidRPr="00540EBE" w:rsidRDefault="00356774" w:rsidP="0099784C">
            <w:pPr>
              <w:pStyle w:val="Nagwek2"/>
              <w:tabs>
                <w:tab w:val="clear" w:pos="454"/>
                <w:tab w:val="num" w:pos="606"/>
              </w:tabs>
              <w:ind w:left="606" w:hanging="142"/>
              <w:rPr>
                <w:rFonts w:cs="Arial"/>
              </w:rPr>
            </w:pPr>
            <w:r w:rsidRPr="00540EBE">
              <w:rPr>
                <w:rFonts w:cs="Arial"/>
              </w:rPr>
              <w:t>STRONY</w:t>
            </w:r>
            <w:r w:rsidR="00F23C55" w:rsidRPr="00540EBE">
              <w:rPr>
                <w:rFonts w:cs="Arial"/>
              </w:rPr>
              <w:t xml:space="preserve">, w każdym czasie, mogą rozwiązać UMOWĘ, w trybie natychmiastowym, za zgodnym porozumieniem </w:t>
            </w:r>
            <w:r w:rsidRPr="00540EBE">
              <w:rPr>
                <w:rFonts w:cs="Arial"/>
              </w:rPr>
              <w:t>STRON</w:t>
            </w:r>
            <w:r w:rsidR="00F23C55" w:rsidRPr="00540EBE">
              <w:rPr>
                <w:rFonts w:cs="Arial"/>
              </w:rPr>
              <w:t>, sporządzonym w formie pisemnej pod rygorem nieważności.</w:t>
            </w:r>
          </w:p>
          <w:p w14:paraId="037FAC2F" w14:textId="1A02F537" w:rsidR="00F23C55" w:rsidRPr="00540EBE" w:rsidRDefault="00F23C55" w:rsidP="0099784C">
            <w:pPr>
              <w:pStyle w:val="Nagwek2"/>
              <w:tabs>
                <w:tab w:val="clear" w:pos="454"/>
                <w:tab w:val="num" w:pos="606"/>
              </w:tabs>
              <w:ind w:left="606" w:hanging="142"/>
            </w:pPr>
            <w:r w:rsidRPr="00540EBE">
              <w:t xml:space="preserve">Rozwiązanie </w:t>
            </w:r>
            <w:r w:rsidR="008219E8" w:rsidRPr="00540EBE">
              <w:t xml:space="preserve">UMOWY </w:t>
            </w:r>
            <w:r w:rsidRPr="00540EBE">
              <w:t>zawartej pomiędzy ZAMAWIAJĄCYM a KOORDYNATOREM nie ma wpływu na ważność UMOWY lub obowiązki WYKONAWCY. W takim przypadku wszelkie prawa lub obowiązki KOORDYNATORA przechodzą na ZAMAWIAJĄCEGO.</w:t>
            </w:r>
          </w:p>
        </w:tc>
      </w:tr>
      <w:tr w:rsidR="00632094" w:rsidRPr="008B03B0" w14:paraId="68FC0E45" w14:textId="77777777" w:rsidTr="00632094">
        <w:tc>
          <w:tcPr>
            <w:tcW w:w="8672" w:type="dxa"/>
            <w:gridSpan w:val="4"/>
          </w:tcPr>
          <w:p w14:paraId="35967B11" w14:textId="6DFD5B72" w:rsidR="00F23C55" w:rsidRPr="008B03B0" w:rsidRDefault="00F23C55" w:rsidP="00F23C55">
            <w:pPr>
              <w:pStyle w:val="Nagwek1"/>
              <w:ind w:hanging="391"/>
              <w:rPr>
                <w:rFonts w:cs="Arial"/>
                <w:b w:val="0"/>
              </w:rPr>
            </w:pPr>
            <w:bookmarkStart w:id="77" w:name="_Toc227124886"/>
            <w:bookmarkStart w:id="78" w:name="_Toc227125022"/>
            <w:bookmarkStart w:id="79" w:name="_Toc230640307"/>
            <w:r w:rsidRPr="008B03B0">
              <w:rPr>
                <w:rFonts w:cs="Arial"/>
                <w:b w:val="0"/>
              </w:rPr>
              <w:t>ROZLICZENIA W PRZYPADKU WYPOWIEDZENIA LUB ODSTĄPIENIA OD UMOWY</w:t>
            </w:r>
            <w:bookmarkEnd w:id="77"/>
            <w:bookmarkEnd w:id="78"/>
            <w:bookmarkEnd w:id="79"/>
          </w:p>
        </w:tc>
      </w:tr>
      <w:tr w:rsidR="00632094" w:rsidRPr="008B03B0" w14:paraId="5C7FC6DA" w14:textId="77777777" w:rsidTr="00632094">
        <w:tc>
          <w:tcPr>
            <w:tcW w:w="8672" w:type="dxa"/>
            <w:gridSpan w:val="4"/>
          </w:tcPr>
          <w:p w14:paraId="28BC57C4" w14:textId="552BD805" w:rsidR="00F23C55" w:rsidRPr="00540EBE" w:rsidRDefault="00F23C55" w:rsidP="008A225D">
            <w:pPr>
              <w:pStyle w:val="Nagwek2"/>
              <w:ind w:hanging="134"/>
              <w:rPr>
                <w:rFonts w:cs="Arial"/>
              </w:rPr>
            </w:pPr>
            <w:r w:rsidRPr="00540EBE">
              <w:rPr>
                <w:rFonts w:cs="Arial"/>
              </w:rPr>
              <w:t xml:space="preserve">Jeżeli UMOWA zostanie wypowiedziana przez WYKONAWCĘ lub nastąpi odstąpienie od UMOWY z przyczyn leżących po stronie WYKONAWCY, INSPEKTOR NADZORU sprawdza protokoły odbioru i faktury WYKONAWCY, sporządza protokół, który podlega regułom </w:t>
            </w:r>
            <w:r w:rsidR="00150D34" w:rsidRPr="00540EBE">
              <w:t>PROTOKOŁU ODBIORU CZĘŚCIOWEGO</w:t>
            </w:r>
            <w:r w:rsidR="00150D34" w:rsidRPr="00540EBE" w:rsidDel="00601621">
              <w:t xml:space="preserve"> </w:t>
            </w:r>
            <w:r w:rsidR="00150D34" w:rsidRPr="00540EBE">
              <w:rPr>
                <w:rFonts w:cs="Arial"/>
              </w:rPr>
              <w:t>PRAC</w:t>
            </w:r>
            <w:r w:rsidRPr="00540EBE">
              <w:rPr>
                <w:rFonts w:cs="Arial"/>
              </w:rPr>
              <w:t xml:space="preserve">, określając wartość wykonanych </w:t>
            </w:r>
            <w:r w:rsidR="0033431B" w:rsidRPr="00540EBE">
              <w:rPr>
                <w:rFonts w:cs="Arial"/>
              </w:rPr>
              <w:t xml:space="preserve">PRAC </w:t>
            </w:r>
            <w:r w:rsidRPr="00540EBE">
              <w:rPr>
                <w:rFonts w:cs="Arial"/>
              </w:rPr>
              <w:t xml:space="preserve">i zamówionych </w:t>
            </w:r>
            <w:r w:rsidR="008B0C76" w:rsidRPr="00540EBE">
              <w:rPr>
                <w:rFonts w:cs="Arial"/>
              </w:rPr>
              <w:t xml:space="preserve">MATERIAŁÓW </w:t>
            </w:r>
            <w:r w:rsidRPr="00540EBE">
              <w:rPr>
                <w:rFonts w:cs="Arial"/>
              </w:rPr>
              <w:t xml:space="preserve">oraz wartość </w:t>
            </w:r>
            <w:r w:rsidR="0033431B" w:rsidRPr="00540EBE">
              <w:rPr>
                <w:rFonts w:cs="Arial"/>
              </w:rPr>
              <w:t>PRAC</w:t>
            </w:r>
            <w:r w:rsidRPr="00540EBE">
              <w:rPr>
                <w:rFonts w:cs="Arial"/>
              </w:rPr>
              <w:t>, które nie zostały do tego dnia ukończone, a które miały być wykonane zgodnie z UMOWĄ. Jeżeli kwota należna ZAMAWIAJĄCEMU okaże się w wyniku rozliczenia większa od kwoty należnej WYKONAWCY, różnica będzie stanowić zadłużenie WYKONAWCY względem ZAMAWIAJĄCEGO</w:t>
            </w:r>
            <w:r w:rsidR="00AF5D2E" w:rsidRPr="00540EBE">
              <w:rPr>
                <w:rFonts w:cs="Arial"/>
              </w:rPr>
              <w:t>, które zostanie uregulowane przez WYKONAWCĘ w terminie do 21 (dwudziestu jeden</w:t>
            </w:r>
            <w:r w:rsidR="000D4F63" w:rsidRPr="00540EBE">
              <w:rPr>
                <w:rFonts w:cs="Arial"/>
              </w:rPr>
              <w:t>)</w:t>
            </w:r>
            <w:r w:rsidR="00AF5D2E" w:rsidRPr="00540EBE">
              <w:rPr>
                <w:rFonts w:cs="Arial"/>
              </w:rPr>
              <w:t xml:space="preserve"> dni licząc od daty </w:t>
            </w:r>
            <w:r w:rsidR="00F263D7" w:rsidRPr="00540EBE">
              <w:rPr>
                <w:rFonts w:cs="Arial"/>
              </w:rPr>
              <w:t xml:space="preserve">opracowania </w:t>
            </w:r>
            <w:r w:rsidR="001A46FF" w:rsidRPr="00540EBE">
              <w:rPr>
                <w:rFonts w:cs="Arial"/>
              </w:rPr>
              <w:t xml:space="preserve">rozliczenia, </w:t>
            </w:r>
            <w:r w:rsidR="00F263D7" w:rsidRPr="00540EBE">
              <w:rPr>
                <w:rFonts w:cs="Arial"/>
              </w:rPr>
              <w:t xml:space="preserve">o którym </w:t>
            </w:r>
            <w:r w:rsidR="000D4F63" w:rsidRPr="00540EBE">
              <w:rPr>
                <w:rFonts w:cs="Arial"/>
              </w:rPr>
              <w:t>mowa powyżej</w:t>
            </w:r>
            <w:r w:rsidRPr="00540EBE">
              <w:rPr>
                <w:rFonts w:cs="Arial"/>
              </w:rPr>
              <w:t>.</w:t>
            </w:r>
          </w:p>
        </w:tc>
      </w:tr>
      <w:tr w:rsidR="00632094" w:rsidRPr="008B03B0" w14:paraId="708A5BC0" w14:textId="77777777" w:rsidTr="00632094">
        <w:tc>
          <w:tcPr>
            <w:tcW w:w="8672" w:type="dxa"/>
            <w:gridSpan w:val="4"/>
          </w:tcPr>
          <w:p w14:paraId="2CFC926E" w14:textId="0BEE0297" w:rsidR="00F23C55" w:rsidRPr="008B03B0" w:rsidRDefault="00F23C55" w:rsidP="008A225D">
            <w:pPr>
              <w:pStyle w:val="Nagwek2"/>
              <w:ind w:hanging="134"/>
              <w:rPr>
                <w:rFonts w:cs="Arial"/>
              </w:rPr>
            </w:pPr>
            <w:r w:rsidRPr="00540EBE">
              <w:rPr>
                <w:rFonts w:cs="Arial"/>
              </w:rPr>
              <w:t xml:space="preserve">Jeżeli UMOWA zostanie wypowiedziana </w:t>
            </w:r>
            <w:r w:rsidR="00017E51" w:rsidRPr="00540EBE">
              <w:rPr>
                <w:rFonts w:cs="Arial"/>
              </w:rPr>
              <w:t xml:space="preserve">przez </w:t>
            </w:r>
            <w:r w:rsidRPr="00540EBE">
              <w:rPr>
                <w:rFonts w:cs="Arial"/>
              </w:rPr>
              <w:t xml:space="preserve">ZAMAWIAJĄCEGO lub z powodu naruszenia przez niego postanowień UMOWY, WYKONAWCA sporządza </w:t>
            </w:r>
            <w:r w:rsidR="00017E51" w:rsidRPr="00540EBE">
              <w:rPr>
                <w:rFonts w:cs="Arial"/>
              </w:rPr>
              <w:t xml:space="preserve">w porozumieniu z INSPEKTOREM NADZORU </w:t>
            </w:r>
            <w:r w:rsidRPr="00540EBE">
              <w:rPr>
                <w:rFonts w:cs="Arial"/>
              </w:rPr>
              <w:t xml:space="preserve">protokół, który podlega regułom </w:t>
            </w:r>
            <w:r w:rsidR="00697784" w:rsidRPr="00540EBE">
              <w:t>PROTOKOŁU ODBIORU CZĘŚCIOWEGO</w:t>
            </w:r>
            <w:r w:rsidR="00697784" w:rsidRPr="00540EBE" w:rsidDel="00601621">
              <w:t xml:space="preserve"> </w:t>
            </w:r>
            <w:r w:rsidR="00697784" w:rsidRPr="00540EBE">
              <w:rPr>
                <w:rFonts w:cs="Arial"/>
              </w:rPr>
              <w:t>PRAC</w:t>
            </w:r>
            <w:r w:rsidRPr="00540EBE">
              <w:rPr>
                <w:rFonts w:cs="Arial"/>
              </w:rPr>
              <w:t xml:space="preserve">, określający wartość robót wykonanych i niezapłaconych </w:t>
            </w:r>
            <w:r w:rsidR="00017E51" w:rsidRPr="00540EBE">
              <w:rPr>
                <w:rFonts w:cs="Arial"/>
              </w:rPr>
              <w:t xml:space="preserve">zgodnie z art. 17.5. </w:t>
            </w:r>
            <w:r w:rsidR="00017E51" w:rsidRPr="008B03B0">
              <w:rPr>
                <w:rFonts w:cs="Arial"/>
              </w:rPr>
              <w:t xml:space="preserve">UMOWY </w:t>
            </w:r>
            <w:r w:rsidRPr="008B03B0">
              <w:rPr>
                <w:rFonts w:cs="Arial"/>
              </w:rPr>
              <w:t>oraz kosztów poniesionych na zamówiony a nieodebrany towar</w:t>
            </w:r>
            <w:r w:rsidR="00964055" w:rsidRPr="008B03B0">
              <w:rPr>
                <w:rFonts w:cs="Arial"/>
              </w:rPr>
              <w:t>.</w:t>
            </w:r>
          </w:p>
        </w:tc>
      </w:tr>
      <w:tr w:rsidR="00632094" w:rsidRPr="008B03B0" w14:paraId="134CC7BD" w14:textId="77777777" w:rsidTr="00632094">
        <w:tc>
          <w:tcPr>
            <w:tcW w:w="8672" w:type="dxa"/>
            <w:gridSpan w:val="4"/>
          </w:tcPr>
          <w:p w14:paraId="1A7763A6" w14:textId="4ABF7C41" w:rsidR="00F23C55" w:rsidRPr="00540EBE" w:rsidRDefault="00F23C55" w:rsidP="008A225D">
            <w:pPr>
              <w:pStyle w:val="Nagwek2"/>
              <w:ind w:hanging="134"/>
              <w:rPr>
                <w:rFonts w:cs="Arial"/>
              </w:rPr>
            </w:pPr>
            <w:r w:rsidRPr="00540EBE">
              <w:rPr>
                <w:rFonts w:cs="Arial"/>
              </w:rPr>
              <w:t xml:space="preserve">W przypadkach, o których mowa w pkt 17.1 oraz 17.2 powyżej, powołana zostanie </w:t>
            </w:r>
            <w:r w:rsidR="00406D79" w:rsidRPr="00540EBE">
              <w:rPr>
                <w:rFonts w:cs="Arial"/>
              </w:rPr>
              <w:t>KOMISJA ODBIOROWA</w:t>
            </w:r>
            <w:r w:rsidRPr="00540EBE">
              <w:rPr>
                <w:rFonts w:cs="Arial"/>
              </w:rPr>
              <w:t xml:space="preserve">, składająca się z przedstawiciela WYKONAWCY oraz przedstawiciela ZAMAWIAJĄCEGO, która określi </w:t>
            </w:r>
            <w:r w:rsidR="00F92E50" w:rsidRPr="00540EBE">
              <w:rPr>
                <w:rFonts w:cs="Arial"/>
              </w:rPr>
              <w:t>końcowe</w:t>
            </w:r>
            <w:r w:rsidRPr="00540EBE">
              <w:rPr>
                <w:rFonts w:cs="Arial"/>
              </w:rPr>
              <w:t xml:space="preserve"> rozliczenia i sposób zakończenia UMOWY. </w:t>
            </w:r>
            <w:r w:rsidR="00406D79" w:rsidRPr="00540EBE">
              <w:rPr>
                <w:rFonts w:cs="Arial"/>
              </w:rPr>
              <w:t xml:space="preserve">KOMISJA ODBIOROWA </w:t>
            </w:r>
            <w:r w:rsidRPr="00540EBE">
              <w:rPr>
                <w:rFonts w:cs="Arial"/>
              </w:rPr>
              <w:t>powinna zostać powołana w terminie 7</w:t>
            </w:r>
            <w:r w:rsidR="00421014" w:rsidRPr="00540EBE">
              <w:rPr>
                <w:rFonts w:cs="Arial"/>
              </w:rPr>
              <w:t xml:space="preserve"> (siedmiu)</w:t>
            </w:r>
            <w:r w:rsidRPr="00540EBE">
              <w:rPr>
                <w:rFonts w:cs="Arial"/>
              </w:rPr>
              <w:t xml:space="preserve"> dni od daty wypowiedzenia lub odstąpienia od UMOWY przez którąkolwiek ze </w:t>
            </w:r>
            <w:r w:rsidRPr="00540EBE">
              <w:rPr>
                <w:rFonts w:cs="Arial"/>
              </w:rPr>
              <w:lastRenderedPageBreak/>
              <w:t xml:space="preserve">STRON oraz powinna zakończyć prace przed skutecznym terminem wypowiedzenia / odstąpienia. </w:t>
            </w:r>
          </w:p>
          <w:p w14:paraId="06EED422" w14:textId="360A26C4" w:rsidR="00F23C55" w:rsidRPr="00540EBE" w:rsidRDefault="00F23C55" w:rsidP="008A225D">
            <w:pPr>
              <w:pStyle w:val="Nagwek2"/>
              <w:ind w:hanging="134"/>
              <w:rPr>
                <w:rFonts w:cs="Arial"/>
              </w:rPr>
            </w:pPr>
            <w:r w:rsidRPr="00540EBE">
              <w:rPr>
                <w:rFonts w:cs="Arial"/>
              </w:rPr>
              <w:t xml:space="preserve">W razie wypowiedzenia UMOWY przez którąkolwiek ze STRON, wykonane </w:t>
            </w:r>
            <w:r w:rsidR="003217FA" w:rsidRPr="00540EBE">
              <w:rPr>
                <w:rFonts w:cs="Arial"/>
              </w:rPr>
              <w:t>PRACE</w:t>
            </w:r>
            <w:r w:rsidRPr="00540EBE">
              <w:rPr>
                <w:rFonts w:cs="Arial"/>
              </w:rPr>
              <w:t xml:space="preserve">, prace tymczasowe oraz </w:t>
            </w:r>
            <w:r w:rsidR="00E01EBC" w:rsidRPr="00540EBE">
              <w:rPr>
                <w:rFonts w:cs="Arial"/>
              </w:rPr>
              <w:t xml:space="preserve">MATERIAŁY </w:t>
            </w:r>
            <w:r w:rsidRPr="00540EBE">
              <w:rPr>
                <w:rFonts w:cs="Arial"/>
              </w:rPr>
              <w:t xml:space="preserve">i </w:t>
            </w:r>
            <w:r w:rsidR="003217FA" w:rsidRPr="00540EBE">
              <w:rPr>
                <w:rFonts w:cs="Arial"/>
              </w:rPr>
              <w:t xml:space="preserve">SPRZĘT </w:t>
            </w:r>
            <w:r w:rsidRPr="00540EBE">
              <w:rPr>
                <w:rFonts w:cs="Arial"/>
              </w:rPr>
              <w:t xml:space="preserve">opłacone przez ZAMAWIAJĄCEGO </w:t>
            </w:r>
            <w:r w:rsidR="00C02E6A" w:rsidRPr="00540EBE">
              <w:rPr>
                <w:rFonts w:cs="Arial"/>
              </w:rPr>
              <w:t xml:space="preserve">lub dostarczone na TEREN BUDOWY </w:t>
            </w:r>
            <w:r w:rsidRPr="00540EBE">
              <w:rPr>
                <w:rFonts w:cs="Arial"/>
              </w:rPr>
              <w:t>będą uważane za własność ZAMAWIAJĄCEGO i pozostaną do jego dyspozycji.</w:t>
            </w:r>
            <w:r w:rsidR="00017E51" w:rsidRPr="00540EBE">
              <w:rPr>
                <w:rFonts w:cs="Arial"/>
              </w:rPr>
              <w:t xml:space="preserve"> </w:t>
            </w:r>
          </w:p>
        </w:tc>
      </w:tr>
      <w:tr w:rsidR="00632094" w:rsidRPr="008B03B0" w14:paraId="600A9222" w14:textId="77777777" w:rsidTr="00632094">
        <w:tc>
          <w:tcPr>
            <w:tcW w:w="8672" w:type="dxa"/>
            <w:gridSpan w:val="4"/>
          </w:tcPr>
          <w:p w14:paraId="039757A9" w14:textId="1FADC7A8" w:rsidR="00F23C55" w:rsidRPr="00540EBE" w:rsidRDefault="00F23C55" w:rsidP="008A225D">
            <w:pPr>
              <w:pStyle w:val="Nagwek2"/>
              <w:ind w:hanging="134"/>
              <w:rPr>
                <w:rFonts w:cs="Arial"/>
              </w:rPr>
            </w:pPr>
            <w:r w:rsidRPr="00540EBE">
              <w:rPr>
                <w:rFonts w:cs="Arial"/>
              </w:rPr>
              <w:lastRenderedPageBreak/>
              <w:t xml:space="preserve">Jeżeli UMOWA stanie się niemożliwa na skutek </w:t>
            </w:r>
            <w:r w:rsidR="00964055" w:rsidRPr="00540EBE">
              <w:rPr>
                <w:rFonts w:cs="Arial"/>
              </w:rPr>
              <w:t>SIŁY WYŻSZEJ</w:t>
            </w:r>
            <w:r w:rsidRPr="00540EBE">
              <w:rPr>
                <w:rFonts w:cs="Arial"/>
              </w:rPr>
              <w:t xml:space="preserve">, ZAMAWIAJĄCY zawiadomi o tym WYKONAWCĘ. WYKONAWCA będzie w takim przypadku obowiązany zabezpieczyć odpowiednio budowę i wstrzymać </w:t>
            </w:r>
            <w:r w:rsidR="00834609" w:rsidRPr="00540EBE">
              <w:rPr>
                <w:rFonts w:cs="Arial"/>
              </w:rPr>
              <w:t xml:space="preserve">PRACE </w:t>
            </w:r>
            <w:r w:rsidRPr="00540EBE">
              <w:rPr>
                <w:rFonts w:cs="Arial"/>
              </w:rPr>
              <w:t xml:space="preserve">niezwłocznie po otrzymaniu takiego zawiadomienia. ZAMAWIAJĄCY wypłaci wówczas WYKONAWCY wynagrodzenie należne mu za roboty wykonane przed otrzymaniem takiego zawiadomienia, jak również za roboty i prace wykonane po otrzymaniu zawiadomienia, do których był on zobowiązany (prace zabezpieczające) w kwocie wspólnie ustalonej na piśmie, jak również za zamówione przez </w:t>
            </w:r>
            <w:r w:rsidR="007509BC" w:rsidRPr="00540EBE">
              <w:rPr>
                <w:rFonts w:cs="Arial"/>
              </w:rPr>
              <w:t>WYKONAWCĘ</w:t>
            </w:r>
            <w:r w:rsidRPr="00540EBE">
              <w:rPr>
                <w:rFonts w:cs="Arial"/>
              </w:rPr>
              <w:t xml:space="preserve"> a nieodebrane towary</w:t>
            </w:r>
            <w:r w:rsidR="00142E2D" w:rsidRPr="00540EBE">
              <w:rPr>
                <w:rFonts w:cs="Arial"/>
              </w:rPr>
              <w:t>.</w:t>
            </w:r>
          </w:p>
        </w:tc>
      </w:tr>
      <w:tr w:rsidR="00632094" w:rsidRPr="008B03B0" w14:paraId="424D6AED" w14:textId="77777777" w:rsidTr="00632094">
        <w:tc>
          <w:tcPr>
            <w:tcW w:w="8672" w:type="dxa"/>
            <w:gridSpan w:val="4"/>
          </w:tcPr>
          <w:p w14:paraId="109514D8" w14:textId="15E49C7D" w:rsidR="00B847A5" w:rsidRPr="00540EBE" w:rsidRDefault="00F23C55" w:rsidP="00B847A5">
            <w:pPr>
              <w:pStyle w:val="Nagwek2"/>
              <w:ind w:hanging="134"/>
              <w:rPr>
                <w:rFonts w:cs="Arial"/>
              </w:rPr>
            </w:pPr>
            <w:r w:rsidRPr="00540EBE">
              <w:rPr>
                <w:rFonts w:cs="Arial"/>
              </w:rPr>
              <w:t xml:space="preserve">W przypadku rozwiązania lub wstrzymania realizacji UMOWY przed jej wykonaniem terminy rękojmi oraz gwarancji są liczone tylko dla prac zakończonych od daty odpowiedniego protokołu odbioru zakończonych </w:t>
            </w:r>
            <w:r w:rsidR="003A062E" w:rsidRPr="00540EBE">
              <w:rPr>
                <w:rFonts w:cs="Arial"/>
              </w:rPr>
              <w:t xml:space="preserve">PRAC </w:t>
            </w:r>
            <w:r w:rsidRPr="00540EBE">
              <w:rPr>
                <w:rFonts w:cs="Arial"/>
              </w:rPr>
              <w:t>lub</w:t>
            </w:r>
            <w:r w:rsidR="003A062E" w:rsidRPr="00540EBE">
              <w:rPr>
                <w:rFonts w:cs="Arial"/>
              </w:rPr>
              <w:t>,</w:t>
            </w:r>
            <w:r w:rsidRPr="00540EBE">
              <w:rPr>
                <w:rFonts w:cs="Arial"/>
              </w:rPr>
              <w:t xml:space="preserve"> jeśli takiego protokołu nie będzie</w:t>
            </w:r>
            <w:r w:rsidR="003A062E" w:rsidRPr="00540EBE">
              <w:rPr>
                <w:rFonts w:cs="Arial"/>
              </w:rPr>
              <w:t>,</w:t>
            </w:r>
            <w:r w:rsidRPr="00540EBE">
              <w:rPr>
                <w:rFonts w:cs="Arial"/>
              </w:rPr>
              <w:t xml:space="preserve"> od daty rozwiązania lub wstrzymania realizacji UMOWY.</w:t>
            </w:r>
          </w:p>
        </w:tc>
      </w:tr>
      <w:tr w:rsidR="00632094" w:rsidRPr="008B03B0" w14:paraId="73928344" w14:textId="77777777" w:rsidTr="00632094">
        <w:tc>
          <w:tcPr>
            <w:tcW w:w="8672" w:type="dxa"/>
            <w:gridSpan w:val="4"/>
          </w:tcPr>
          <w:p w14:paraId="46D6E16F" w14:textId="208403FB" w:rsidR="003168CB" w:rsidRPr="008B03B0" w:rsidRDefault="00E75C8C" w:rsidP="00F23C55">
            <w:pPr>
              <w:pStyle w:val="Nagwek1"/>
              <w:ind w:hanging="391"/>
              <w:rPr>
                <w:rFonts w:cs="Arial"/>
                <w:b w:val="0"/>
              </w:rPr>
            </w:pPr>
            <w:bookmarkStart w:id="80" w:name="_Toc230640308"/>
            <w:bookmarkStart w:id="81" w:name="_Toc227124888"/>
            <w:bookmarkStart w:id="82" w:name="_Toc227125024"/>
            <w:r w:rsidRPr="008B03B0">
              <w:rPr>
                <w:rFonts w:cs="Arial"/>
                <w:b w:val="0"/>
              </w:rPr>
              <w:lastRenderedPageBreak/>
              <w:t>ZMIANY UMOWY I PRACE DODATKOWE</w:t>
            </w:r>
            <w:bookmarkEnd w:id="80"/>
          </w:p>
          <w:p w14:paraId="66B57D56" w14:textId="2BBC02C9" w:rsidR="00382A8A" w:rsidRPr="00540EBE" w:rsidRDefault="001E36FB" w:rsidP="00D24370">
            <w:pPr>
              <w:pStyle w:val="Nagwek2"/>
              <w:tabs>
                <w:tab w:val="clear" w:pos="454"/>
                <w:tab w:val="num" w:pos="597"/>
              </w:tabs>
              <w:spacing w:after="120"/>
              <w:ind w:left="597" w:hanging="211"/>
            </w:pPr>
            <w:r w:rsidRPr="00540EBE">
              <w:t xml:space="preserve">STRONY </w:t>
            </w:r>
            <w:r w:rsidR="003635A3" w:rsidRPr="00540EBE">
              <w:t>przewiduj</w:t>
            </w:r>
            <w:r w:rsidRPr="00540EBE">
              <w:t>ą</w:t>
            </w:r>
            <w:r w:rsidR="003635A3" w:rsidRPr="00540EBE">
              <w:t xml:space="preserve"> możliwość dokonania zmian w </w:t>
            </w:r>
            <w:r w:rsidR="00382A8A" w:rsidRPr="00540EBE">
              <w:t>UMOWIE</w:t>
            </w:r>
            <w:r w:rsidR="003635A3" w:rsidRPr="00540EBE">
              <w:t xml:space="preserve"> na warunkach określonych w niniejszym paragrafie. Wystąpienie którejkolwiek z okoliczności wskazanych w niniejszym paragrafie nie stanowi zobowiązania </w:t>
            </w:r>
            <w:r w:rsidR="00382A8A" w:rsidRPr="00540EBE">
              <w:t>STRON</w:t>
            </w:r>
            <w:r w:rsidR="003635A3" w:rsidRPr="00540EBE">
              <w:t xml:space="preserve"> do wprowadzenia zmiany.</w:t>
            </w:r>
          </w:p>
          <w:p w14:paraId="17B23772" w14:textId="75D8E9A1" w:rsidR="00B842CA" w:rsidRPr="00540EBE" w:rsidRDefault="00382A8A" w:rsidP="00D24370">
            <w:pPr>
              <w:pStyle w:val="Nagwek2"/>
              <w:tabs>
                <w:tab w:val="clear" w:pos="454"/>
                <w:tab w:val="num" w:pos="597"/>
              </w:tabs>
              <w:spacing w:after="120"/>
              <w:ind w:left="597" w:hanging="211"/>
            </w:pPr>
            <w:r w:rsidRPr="00540EBE">
              <w:t>W przypadku wprowadzania zmiany do UMOWY, polegającej na konieczności przeprowadzenia PRAC DODATKOWYCH upoważnieni przedstawicieli STRON, dokonają w pierwszej kolejności wspólnych uzgodnień w formie</w:t>
            </w:r>
            <w:r w:rsidR="00606FB5" w:rsidRPr="00540EBE">
              <w:t xml:space="preserve"> </w:t>
            </w:r>
            <w:r w:rsidR="00C34D2F" w:rsidRPr="00540EBE">
              <w:t>PROTOKOŁU KONIECZNOŚCI</w:t>
            </w:r>
            <w:r w:rsidRPr="00540EBE">
              <w:t>, w którym zostaną zawarte co najmniej następujące elementy:</w:t>
            </w:r>
          </w:p>
          <w:p w14:paraId="53C09DA3" w14:textId="3CA1BEF1" w:rsidR="00A44CB2" w:rsidRPr="00540EBE" w:rsidRDefault="00A44CB2" w:rsidP="00775102">
            <w:pPr>
              <w:pStyle w:val="Body2"/>
              <w:spacing w:after="120"/>
              <w:ind w:left="1164"/>
            </w:pPr>
            <w:r w:rsidRPr="00540EBE">
              <w:t>18.2.1.</w:t>
            </w:r>
            <w:r w:rsidRPr="00540EBE">
              <w:tab/>
              <w:t>zakres PRAC DODATKOWYCH lub zakres ograniczenia PRAC wynikających z wprowadzanej zmiany;</w:t>
            </w:r>
          </w:p>
          <w:p w14:paraId="1F6C4DBC" w14:textId="6E428A7F" w:rsidR="00A44CB2" w:rsidRPr="00540EBE" w:rsidRDefault="00A44CB2" w:rsidP="00775102">
            <w:pPr>
              <w:pStyle w:val="Body2"/>
              <w:spacing w:after="120"/>
              <w:ind w:left="1164"/>
            </w:pPr>
            <w:r w:rsidRPr="00540EBE">
              <w:t>18.2.2.</w:t>
            </w:r>
            <w:r w:rsidRPr="00540EBE">
              <w:tab/>
              <w:t>informacje dotyczące zmiany terminów;</w:t>
            </w:r>
          </w:p>
          <w:p w14:paraId="18EEDEC5" w14:textId="10E7BD31" w:rsidR="00A44CB2" w:rsidRPr="00540EBE" w:rsidRDefault="00A44CB2" w:rsidP="00775102">
            <w:pPr>
              <w:pStyle w:val="Body2"/>
              <w:spacing w:after="120"/>
              <w:ind w:left="1164"/>
            </w:pPr>
            <w:r w:rsidRPr="00540EBE">
              <w:t>18.2.3.</w:t>
            </w:r>
            <w:r w:rsidRPr="00540EBE">
              <w:tab/>
              <w:t>Wynagrodzenie WYKONAWCY z tytułu wykonania PRAC DODATKOWYCH lub obniżenie WARTOŚCI UMOWY wynikające ze zmniejszenia zakresu PRAC;</w:t>
            </w:r>
          </w:p>
          <w:p w14:paraId="1EE4EB42" w14:textId="10ACEF60" w:rsidR="00A44CB2" w:rsidRPr="00540EBE" w:rsidRDefault="00A44CB2" w:rsidP="00775102">
            <w:pPr>
              <w:pStyle w:val="Body2"/>
              <w:spacing w:after="120"/>
              <w:ind w:left="1164"/>
            </w:pPr>
            <w:r w:rsidRPr="00540EBE">
              <w:t>18.2.4.</w:t>
            </w:r>
            <w:r w:rsidRPr="00540EBE">
              <w:tab/>
              <w:t>odniesienie do dokumentacji technicznej i/lub innych dokumentów, na podstawie których będzie realizowana zmiana,</w:t>
            </w:r>
          </w:p>
          <w:p w14:paraId="4F220596" w14:textId="5F419EE3" w:rsidR="00A44CB2" w:rsidRPr="00540EBE" w:rsidRDefault="00A44CB2" w:rsidP="00775102">
            <w:pPr>
              <w:pStyle w:val="Body2"/>
              <w:spacing w:after="120"/>
              <w:ind w:left="1164"/>
            </w:pPr>
            <w:r w:rsidRPr="00540EBE">
              <w:t>18.2.5.</w:t>
            </w:r>
            <w:r w:rsidRPr="00540EBE">
              <w:tab/>
              <w:t>opis przyczyn konieczności wykonania PRAC DODATKOWYCH/zamiennych/innych zmian;</w:t>
            </w:r>
          </w:p>
          <w:p w14:paraId="1852BDE3" w14:textId="201E4C51" w:rsidR="008C7992" w:rsidRPr="00540EBE" w:rsidRDefault="00A44CB2" w:rsidP="00775102">
            <w:pPr>
              <w:pStyle w:val="Body2"/>
              <w:spacing w:after="120"/>
              <w:ind w:left="1164"/>
            </w:pPr>
            <w:r w:rsidRPr="00540EBE">
              <w:t>18.2.6.</w:t>
            </w:r>
            <w:r w:rsidRPr="00540EBE">
              <w:tab/>
              <w:t>wyszczególnienie ryzyka/konsekwencji odstąpienia od wprowadzenia zmian w UMOWIE.</w:t>
            </w:r>
          </w:p>
          <w:p w14:paraId="58B2ABF2" w14:textId="2B56CBD5" w:rsidR="00A83065" w:rsidRPr="00540EBE" w:rsidRDefault="00852B2B" w:rsidP="00A83065">
            <w:pPr>
              <w:pStyle w:val="Nagwek2"/>
              <w:tabs>
                <w:tab w:val="clear" w:pos="454"/>
                <w:tab w:val="num" w:pos="597"/>
              </w:tabs>
              <w:spacing w:after="120"/>
              <w:ind w:left="597" w:hanging="211"/>
            </w:pPr>
            <w:r w:rsidRPr="00540EBE">
              <w:t xml:space="preserve">W przypadku konieczności realizacji </w:t>
            </w:r>
            <w:r w:rsidR="000D52A3" w:rsidRPr="00540EBE">
              <w:t>PRAC DODAT</w:t>
            </w:r>
            <w:r w:rsidR="00AA7ABB" w:rsidRPr="00540EBE">
              <w:t>KOWYCH</w:t>
            </w:r>
            <w:r w:rsidRPr="00540EBE">
              <w:t>, wycena nastąpi na podstawie następujących cen i stawek</w:t>
            </w:r>
            <w:r w:rsidR="00A83065" w:rsidRPr="00540EBE">
              <w:t xml:space="preserve"> </w:t>
            </w:r>
            <w:r w:rsidR="006E5DA5" w:rsidRPr="00540EBE">
              <w:t xml:space="preserve">określonych </w:t>
            </w:r>
            <w:r w:rsidR="00502282" w:rsidRPr="00540EBE">
              <w:t xml:space="preserve">w przedstawionej przez WYKONAWCĘ i zaakceptowanej przez ZAMAWIAJĄCEGO </w:t>
            </w:r>
            <w:r w:rsidR="003C55CC" w:rsidRPr="00540EBE">
              <w:t xml:space="preserve">pisemnej </w:t>
            </w:r>
            <w:r w:rsidR="00502282" w:rsidRPr="00540EBE">
              <w:t>ofercie na wykonanie PRAC DODATKOWYCH na uzgodniony wspólnie przez STRONY zakres</w:t>
            </w:r>
            <w:r w:rsidR="00C64F4D" w:rsidRPr="00540EBE">
              <w:t xml:space="preserve">. </w:t>
            </w:r>
            <w:r w:rsidR="00B23C8D" w:rsidRPr="00540EBE">
              <w:t>W</w:t>
            </w:r>
            <w:r w:rsidR="00C64F4D" w:rsidRPr="00540EBE">
              <w:t xml:space="preserve"> przypadku niedojścia do porozumienia w </w:t>
            </w:r>
            <w:r w:rsidR="00C65C16" w:rsidRPr="00540EBE">
              <w:t>kwestii wykonania PRAC DODATKOWYCH objętych ofertą</w:t>
            </w:r>
            <w:r w:rsidR="003C55CC" w:rsidRPr="00540EBE">
              <w:t xml:space="preserve"> w</w:t>
            </w:r>
            <w:r w:rsidR="0013460B" w:rsidRPr="00540EBE">
              <w:t> </w:t>
            </w:r>
            <w:r w:rsidR="003C55CC" w:rsidRPr="00540EBE">
              <w:t xml:space="preserve">terminie do </w:t>
            </w:r>
            <w:r w:rsidR="00B23C8D" w:rsidRPr="00540EBE">
              <w:t>10</w:t>
            </w:r>
            <w:r w:rsidR="003C55CC" w:rsidRPr="00540EBE">
              <w:t xml:space="preserve"> DNI ROBOCZYCH licząc od daty złożenia oferty ZAMAWIAJĄCEMU</w:t>
            </w:r>
            <w:r w:rsidR="00C65C16" w:rsidRPr="00540EBE">
              <w:t xml:space="preserve">, </w:t>
            </w:r>
            <w:r w:rsidR="00FB259A" w:rsidRPr="00540EBE">
              <w:t>ZAMAWIAJĄCY będzie mieć prawo zlecenia wykonania PRAC DODATKOWYCH dowol</w:t>
            </w:r>
            <w:r w:rsidR="006E7478" w:rsidRPr="00540EBE">
              <w:t>nemu podmiotowi wybranemu według uznania</w:t>
            </w:r>
            <w:r w:rsidR="003C55CC" w:rsidRPr="00540EBE">
              <w:t xml:space="preserve"> </w:t>
            </w:r>
            <w:r w:rsidR="006E7478" w:rsidRPr="00540EBE">
              <w:t>ZAMAWIAJĄCEGO</w:t>
            </w:r>
            <w:r w:rsidR="00502282" w:rsidRPr="00540EBE">
              <w:t>;</w:t>
            </w:r>
            <w:r w:rsidR="00CA05F0" w:rsidRPr="00540EBE">
              <w:t xml:space="preserve"> </w:t>
            </w:r>
          </w:p>
          <w:p w14:paraId="07CF79B0" w14:textId="4CEA6F0A" w:rsidR="00775102" w:rsidRPr="008B03B0" w:rsidRDefault="00775102" w:rsidP="00670533">
            <w:pPr>
              <w:pStyle w:val="Nagwek2"/>
              <w:tabs>
                <w:tab w:val="clear" w:pos="454"/>
                <w:tab w:val="num" w:pos="597"/>
              </w:tabs>
              <w:spacing w:after="120"/>
              <w:ind w:left="597" w:hanging="211"/>
            </w:pPr>
            <w:r w:rsidRPr="00540EBE">
              <w:t xml:space="preserve">W przypadku wprowadzania zmiany do UMOWY, innej niż określona w </w:t>
            </w:r>
            <w:r w:rsidR="00C764B7" w:rsidRPr="00540EBE">
              <w:t>ust. 18.2. UMOWY</w:t>
            </w:r>
            <w:r w:rsidRPr="00540EBE">
              <w:t xml:space="preserve">, wszelkie uzgodnienia </w:t>
            </w:r>
            <w:r w:rsidR="00C764B7" w:rsidRPr="00540EBE">
              <w:t>STRON</w:t>
            </w:r>
            <w:r w:rsidRPr="00540EBE">
              <w:t xml:space="preserve"> zostaną dokonane w pierwszej kolejności w formie </w:t>
            </w:r>
            <w:r w:rsidR="00C764B7" w:rsidRPr="00540EBE">
              <w:t>PROTOKOŁU KONIECZNOŚCI</w:t>
            </w:r>
            <w:r w:rsidRPr="00540EBE">
              <w:t xml:space="preserve">, przez upoważnionych przedstawicieli </w:t>
            </w:r>
            <w:r w:rsidR="00C764B7" w:rsidRPr="00540EBE">
              <w:t>STRON</w:t>
            </w:r>
            <w:r w:rsidRPr="00540EBE">
              <w:t xml:space="preserve">. </w:t>
            </w:r>
            <w:r w:rsidR="00C764B7" w:rsidRPr="008B03B0">
              <w:t>ZAMAWIAJĄCY</w:t>
            </w:r>
            <w:r w:rsidRPr="008B03B0">
              <w:t xml:space="preserve"> dopuszcza możliwość zmiany </w:t>
            </w:r>
            <w:r w:rsidR="00C764B7" w:rsidRPr="008B03B0">
              <w:t>UMOWY</w:t>
            </w:r>
            <w:r w:rsidRPr="008B03B0">
              <w:t xml:space="preserve"> w następującym zakresie:</w:t>
            </w:r>
          </w:p>
          <w:p w14:paraId="7BFAB195" w14:textId="100AAE25" w:rsidR="00C92B85" w:rsidRPr="00540EBE" w:rsidRDefault="00C92B85" w:rsidP="00C92B85">
            <w:pPr>
              <w:pStyle w:val="Body2"/>
              <w:spacing w:after="120"/>
              <w:ind w:left="1164"/>
            </w:pPr>
            <w:r w:rsidRPr="00540EBE">
              <w:t>18.4.1.</w:t>
            </w:r>
            <w:r w:rsidRPr="00540EBE">
              <w:tab/>
              <w:t xml:space="preserve">zmiany terminu wykonania </w:t>
            </w:r>
            <w:r w:rsidR="00AD76D4" w:rsidRPr="00540EBE">
              <w:t>PRZEDMIOTU UMOWY</w:t>
            </w:r>
            <w:r w:rsidRPr="00540EBE">
              <w:t xml:space="preserve">, jeżeli jest to uzasadnione sytuacją finansową </w:t>
            </w:r>
            <w:r w:rsidR="00AD76D4" w:rsidRPr="00540EBE">
              <w:t>ZAMAWIA</w:t>
            </w:r>
            <w:r w:rsidR="00F453F2" w:rsidRPr="00540EBE">
              <w:t>J</w:t>
            </w:r>
            <w:r w:rsidR="00AD76D4" w:rsidRPr="00540EBE">
              <w:t>ĄCEGO</w:t>
            </w:r>
            <w:r w:rsidRPr="00540EBE">
              <w:t xml:space="preserve"> lub </w:t>
            </w:r>
            <w:r w:rsidR="00AD76D4" w:rsidRPr="00540EBE">
              <w:t>WYKONAWCY</w:t>
            </w:r>
            <w:r w:rsidRPr="00540EBE">
              <w:t xml:space="preserve"> lub warunkami organizacyjnymi leżącymi po stronie </w:t>
            </w:r>
            <w:r w:rsidR="00F453F2" w:rsidRPr="00540EBE">
              <w:t>ZAMAWIAJĄCEGO lub WYKONAWCY</w:t>
            </w:r>
            <w:r w:rsidRPr="00540EBE">
              <w:t xml:space="preserve">; </w:t>
            </w:r>
          </w:p>
          <w:p w14:paraId="5B7BAE4B" w14:textId="7737A575" w:rsidR="00C92B85" w:rsidRPr="00540EBE" w:rsidRDefault="00C92B85" w:rsidP="00C92B85">
            <w:pPr>
              <w:pStyle w:val="Body2"/>
              <w:spacing w:after="120"/>
              <w:ind w:left="1164"/>
            </w:pPr>
            <w:r w:rsidRPr="00540EBE">
              <w:t>18.4.2.</w:t>
            </w:r>
            <w:r w:rsidRPr="00540EBE">
              <w:tab/>
              <w:t xml:space="preserve">zmiany terminu wykonania </w:t>
            </w:r>
            <w:r w:rsidR="00F453F2" w:rsidRPr="00540EBE">
              <w:t xml:space="preserve">PRZEDMIOTU UMOWY </w:t>
            </w:r>
            <w:r w:rsidRPr="00540EBE">
              <w:t xml:space="preserve">w przypadku wystąpienia </w:t>
            </w:r>
            <w:r w:rsidR="00F453F2" w:rsidRPr="00540EBE">
              <w:t>S</w:t>
            </w:r>
            <w:r w:rsidRPr="00540EBE">
              <w:t xml:space="preserve">iły </w:t>
            </w:r>
            <w:r w:rsidR="00F453F2" w:rsidRPr="00540EBE">
              <w:t>W</w:t>
            </w:r>
            <w:r w:rsidRPr="00540EBE">
              <w:t>yższej lub decyzji administracyjnych np. związanych ze stanem epidemicznym;</w:t>
            </w:r>
          </w:p>
          <w:p w14:paraId="32DA552E" w14:textId="40261B89" w:rsidR="00C92B85" w:rsidRPr="00540EBE" w:rsidRDefault="00C92B85" w:rsidP="00C92B85">
            <w:pPr>
              <w:pStyle w:val="Body2"/>
              <w:spacing w:after="120"/>
              <w:ind w:left="1164"/>
            </w:pPr>
            <w:r w:rsidRPr="00540EBE">
              <w:t>18.4.3.</w:t>
            </w:r>
            <w:r w:rsidRPr="00540EBE">
              <w:tab/>
              <w:t xml:space="preserve">wejścia w życie przepisów prawa uniemożliwiających realizację </w:t>
            </w:r>
            <w:r w:rsidR="00F453F2" w:rsidRPr="00540EBE">
              <w:t>UMOWY</w:t>
            </w:r>
            <w:r w:rsidRPr="00540EBE">
              <w:t>;</w:t>
            </w:r>
          </w:p>
          <w:p w14:paraId="7D0288B2" w14:textId="06C9F045" w:rsidR="00C92B85" w:rsidRPr="00540EBE" w:rsidRDefault="00C92B85" w:rsidP="00C92B85">
            <w:pPr>
              <w:pStyle w:val="Body2"/>
              <w:spacing w:after="120"/>
              <w:ind w:left="1164"/>
            </w:pPr>
            <w:r w:rsidRPr="00540EBE">
              <w:t>18.4.4.</w:t>
            </w:r>
            <w:r w:rsidRPr="00540EBE">
              <w:tab/>
              <w:t xml:space="preserve">zmiany terminu realizacji </w:t>
            </w:r>
            <w:r w:rsidR="00F453F2" w:rsidRPr="00540EBE">
              <w:t>UMOWY</w:t>
            </w:r>
            <w:r w:rsidRPr="00540EBE">
              <w:t xml:space="preserve"> z przyczyn niezależnych od </w:t>
            </w:r>
            <w:r w:rsidR="00F453F2" w:rsidRPr="00540EBE">
              <w:t>ZAMAWIAJĄCEGO lub WYKONAWCY</w:t>
            </w:r>
            <w:r w:rsidRPr="00540EBE">
              <w:t>;</w:t>
            </w:r>
          </w:p>
          <w:p w14:paraId="6542FD56" w14:textId="58B779ED" w:rsidR="00C92B85" w:rsidRPr="00540EBE" w:rsidRDefault="00C92B85" w:rsidP="00C92B85">
            <w:pPr>
              <w:pStyle w:val="Body2"/>
              <w:spacing w:after="120"/>
              <w:ind w:left="1164"/>
            </w:pPr>
            <w:r w:rsidRPr="00540EBE">
              <w:t>18.4.5.</w:t>
            </w:r>
            <w:r w:rsidRPr="00540EBE">
              <w:tab/>
              <w:t xml:space="preserve">zawieszenia wykonania </w:t>
            </w:r>
            <w:r w:rsidR="00F453F2" w:rsidRPr="00540EBE">
              <w:t>UMOWY</w:t>
            </w:r>
            <w:r w:rsidRPr="00540EBE">
              <w:t>;</w:t>
            </w:r>
          </w:p>
          <w:p w14:paraId="55FDC301" w14:textId="15C88738" w:rsidR="00C92B85" w:rsidRPr="00540EBE" w:rsidRDefault="00C92B85" w:rsidP="00C92B85">
            <w:pPr>
              <w:pStyle w:val="Body2"/>
              <w:spacing w:after="120"/>
              <w:ind w:left="1164"/>
            </w:pPr>
            <w:r w:rsidRPr="00540EBE">
              <w:t>18.4.6.</w:t>
            </w:r>
            <w:r w:rsidRPr="00540EBE">
              <w:tab/>
              <w:t xml:space="preserve">niemożność uzyskania lub wydłużony okres postępowania zmierzającego do uzyskania przez </w:t>
            </w:r>
            <w:r w:rsidR="00F453F2" w:rsidRPr="00540EBE">
              <w:t xml:space="preserve">ZAMAWIAJĄCEGO lub WYKONAWCĘ </w:t>
            </w:r>
            <w:r w:rsidRPr="00540EBE">
              <w:t>decyzji administracyjnych;</w:t>
            </w:r>
          </w:p>
          <w:p w14:paraId="1CB730FC" w14:textId="34A89865" w:rsidR="00C764B7" w:rsidRDefault="00C92B85" w:rsidP="00C92B85">
            <w:pPr>
              <w:pStyle w:val="Body2"/>
              <w:spacing w:after="120"/>
              <w:ind w:left="1164"/>
            </w:pPr>
            <w:r w:rsidRPr="00540EBE">
              <w:t>18.4.7.</w:t>
            </w:r>
            <w:r w:rsidRPr="00540EBE">
              <w:tab/>
              <w:t xml:space="preserve">wydania decyzji administracyjnych, z których wynika konieczność zmian w zakresie realizacji </w:t>
            </w:r>
            <w:r w:rsidR="004C0BB4" w:rsidRPr="00540EBE">
              <w:t>UMOWY</w:t>
            </w:r>
            <w:r w:rsidRPr="00540EBE">
              <w:t>.</w:t>
            </w:r>
          </w:p>
          <w:p w14:paraId="0DE5D1A5" w14:textId="49A1D4B1" w:rsidR="00EE0AB2" w:rsidRPr="00540EBE" w:rsidRDefault="00451845" w:rsidP="00D24370">
            <w:pPr>
              <w:pStyle w:val="Nagwek2"/>
              <w:tabs>
                <w:tab w:val="clear" w:pos="454"/>
                <w:tab w:val="num" w:pos="597"/>
              </w:tabs>
              <w:spacing w:after="120"/>
              <w:ind w:left="597" w:hanging="284"/>
            </w:pPr>
            <w:r w:rsidRPr="00540EBE">
              <w:lastRenderedPageBreak/>
              <w:t>18.4.</w:t>
            </w:r>
            <w:r>
              <w:t>8</w:t>
            </w:r>
            <w:r w:rsidRPr="00540EBE">
              <w:t>.</w:t>
            </w:r>
            <w:r w:rsidRPr="00540EBE">
              <w:tab/>
            </w:r>
            <w:r w:rsidR="002C1BA7" w:rsidRPr="002C1BA7">
              <w:t>zaistnienia okoliczności ujętych w Wytycznych w zakresie kwalifikowalności wydatków na lata 2021 — 2027</w:t>
            </w:r>
            <w:r w:rsidR="00145822" w:rsidRPr="00540EBE">
              <w:t>STRONY</w:t>
            </w:r>
            <w:r w:rsidR="00EE0AB2" w:rsidRPr="00540EBE">
              <w:t xml:space="preserve"> uzgadniają, że nie stanowi zmiany </w:t>
            </w:r>
            <w:r w:rsidR="00400D76" w:rsidRPr="00540EBE">
              <w:t>UMOWY</w:t>
            </w:r>
            <w:r w:rsidR="00EE0AB2" w:rsidRPr="00540EBE">
              <w:t>:</w:t>
            </w:r>
          </w:p>
          <w:p w14:paraId="53E52244" w14:textId="17C1A1D5" w:rsidR="00C20282" w:rsidRPr="00540EBE" w:rsidRDefault="00C20282" w:rsidP="00C20282">
            <w:pPr>
              <w:pStyle w:val="Body2"/>
              <w:spacing w:after="120"/>
              <w:ind w:left="1306" w:hanging="142"/>
            </w:pPr>
            <w:r w:rsidRPr="00540EBE">
              <w:t>1</w:t>
            </w:r>
            <w:r w:rsidR="00145822" w:rsidRPr="00540EBE">
              <w:t>8</w:t>
            </w:r>
            <w:r w:rsidRPr="00540EBE">
              <w:t>.5.1.</w:t>
            </w:r>
            <w:r w:rsidRPr="00540EBE">
              <w:tab/>
              <w:t xml:space="preserve">zmiana danych związanych z obsługą administracyjno-organizacyjną UMOWY; </w:t>
            </w:r>
          </w:p>
          <w:p w14:paraId="1860642C" w14:textId="37EF400D" w:rsidR="00C20282" w:rsidRPr="00540EBE" w:rsidRDefault="00C20282" w:rsidP="00C20282">
            <w:pPr>
              <w:pStyle w:val="Body2"/>
              <w:spacing w:after="120"/>
              <w:ind w:left="1306" w:hanging="142"/>
            </w:pPr>
            <w:r w:rsidRPr="00540EBE">
              <w:t>1</w:t>
            </w:r>
            <w:r w:rsidR="00145822" w:rsidRPr="00540EBE">
              <w:t>8</w:t>
            </w:r>
            <w:r w:rsidRPr="00540EBE">
              <w:t>.5.2.</w:t>
            </w:r>
            <w:r w:rsidRPr="00540EBE">
              <w:tab/>
              <w:t>zmiana danych teleadresowych STRON;</w:t>
            </w:r>
          </w:p>
          <w:p w14:paraId="44EF9AD1" w14:textId="7C04EE04" w:rsidR="00C20282" w:rsidRPr="00540EBE" w:rsidRDefault="00C20282" w:rsidP="00C20282">
            <w:pPr>
              <w:pStyle w:val="Body2"/>
              <w:spacing w:after="120"/>
              <w:ind w:left="1306" w:hanging="142"/>
            </w:pPr>
            <w:r w:rsidRPr="00540EBE">
              <w:t>1</w:t>
            </w:r>
            <w:r w:rsidR="00145822" w:rsidRPr="00540EBE">
              <w:t>8</w:t>
            </w:r>
            <w:r w:rsidRPr="00540EBE">
              <w:t>.5.3.</w:t>
            </w:r>
            <w:r w:rsidRPr="00540EBE">
              <w:tab/>
              <w:t xml:space="preserve">zmiana Przedstawiciela ZAMAWIAJĄCEGO lub WYKONAWCY; </w:t>
            </w:r>
          </w:p>
          <w:p w14:paraId="3DD446B5" w14:textId="751113DD" w:rsidR="00400D76" w:rsidRPr="00540EBE" w:rsidRDefault="00C20282" w:rsidP="00C20282">
            <w:pPr>
              <w:pStyle w:val="Body2"/>
              <w:spacing w:after="120"/>
              <w:ind w:left="1306" w:hanging="142"/>
            </w:pPr>
            <w:r w:rsidRPr="00540EBE">
              <w:t>1</w:t>
            </w:r>
            <w:r w:rsidR="00145822" w:rsidRPr="00540EBE">
              <w:t>8</w:t>
            </w:r>
            <w:r w:rsidRPr="00540EBE">
              <w:t>.5.4.</w:t>
            </w:r>
            <w:r w:rsidRPr="00540EBE">
              <w:tab/>
              <w:t>zmiana obowiązującej stawki VAT w przypadku zmiany przepisów podatkowych.</w:t>
            </w:r>
          </w:p>
          <w:p w14:paraId="3EDA7BBC" w14:textId="67525016" w:rsidR="00D15EE5" w:rsidRPr="00540EBE" w:rsidRDefault="00D15EE5" w:rsidP="003F7A18">
            <w:pPr>
              <w:pStyle w:val="Nagwek2"/>
              <w:tabs>
                <w:tab w:val="clear" w:pos="454"/>
                <w:tab w:val="num" w:pos="597"/>
              </w:tabs>
              <w:ind w:left="597" w:hanging="284"/>
            </w:pPr>
            <w:r w:rsidRPr="00540EBE">
              <w:t xml:space="preserve">Uzgodnienia wynikające z </w:t>
            </w:r>
            <w:r w:rsidR="004A3DAB" w:rsidRPr="00540EBE">
              <w:t>PROTOKOŁU KONIECZNOŚCI</w:t>
            </w:r>
            <w:r w:rsidRPr="00540EBE">
              <w:t xml:space="preserve"> będą niezwłocznie wprowadzane do </w:t>
            </w:r>
            <w:r w:rsidR="004A3DAB" w:rsidRPr="00540EBE">
              <w:t>UMOWY</w:t>
            </w:r>
            <w:r w:rsidRPr="00540EBE">
              <w:t xml:space="preserve"> aneksem podpisanym przez każdą ze </w:t>
            </w:r>
            <w:r w:rsidR="004A3DAB" w:rsidRPr="00540EBE">
              <w:t>STRON</w:t>
            </w:r>
            <w:r w:rsidRPr="00540EBE">
              <w:t>.</w:t>
            </w:r>
          </w:p>
          <w:p w14:paraId="5EC9BB47" w14:textId="00882341" w:rsidR="00D15EE5" w:rsidRPr="00540EBE" w:rsidRDefault="004A3DAB" w:rsidP="003F7A18">
            <w:pPr>
              <w:pStyle w:val="Nagwek2"/>
              <w:tabs>
                <w:tab w:val="clear" w:pos="454"/>
                <w:tab w:val="num" w:pos="597"/>
              </w:tabs>
              <w:ind w:left="597" w:hanging="284"/>
            </w:pPr>
            <w:r w:rsidRPr="00540EBE">
              <w:t>ZAMAWIAJACY</w:t>
            </w:r>
            <w:r w:rsidR="00D15EE5" w:rsidRPr="00540EBE">
              <w:t xml:space="preserve"> ma prawo potrącić z wierzytelności </w:t>
            </w:r>
            <w:r w:rsidRPr="00540EBE">
              <w:t>WYKONAWCY</w:t>
            </w:r>
            <w:r w:rsidR="00D15EE5" w:rsidRPr="00540EBE">
              <w:t xml:space="preserve"> powstałych w związku z realizacją </w:t>
            </w:r>
            <w:r w:rsidRPr="00540EBE">
              <w:t>UMOWY</w:t>
            </w:r>
            <w:r w:rsidR="00D15EE5" w:rsidRPr="00540EBE">
              <w:t xml:space="preserve"> jedynie swoje wierzytelności powstałe w związku z realizacją tej </w:t>
            </w:r>
            <w:r w:rsidR="00B55A48" w:rsidRPr="00540EBE">
              <w:t>UMOWY</w:t>
            </w:r>
            <w:r w:rsidR="00D15EE5" w:rsidRPr="00540EBE">
              <w:t>.</w:t>
            </w:r>
          </w:p>
          <w:p w14:paraId="7C2286C7" w14:textId="3F6E9B1A" w:rsidR="00D15EE5" w:rsidRPr="00540EBE" w:rsidRDefault="00D15EE5" w:rsidP="003F7A18">
            <w:pPr>
              <w:pStyle w:val="Nagwek2"/>
              <w:tabs>
                <w:tab w:val="clear" w:pos="454"/>
                <w:tab w:val="num" w:pos="597"/>
              </w:tabs>
              <w:ind w:left="597" w:hanging="284"/>
            </w:pPr>
            <w:r w:rsidRPr="00540EBE">
              <w:t xml:space="preserve">W przypadku opóźnień w realizacji </w:t>
            </w:r>
            <w:r w:rsidR="00B55A48" w:rsidRPr="00540EBE">
              <w:t>PRAC</w:t>
            </w:r>
            <w:r w:rsidRPr="00540EBE">
              <w:t xml:space="preserve">, które powodowałyby ryzyko niewypełnienia przez </w:t>
            </w:r>
            <w:r w:rsidR="00B55A48" w:rsidRPr="00540EBE">
              <w:t>ZAMAWIAJĄCEGO</w:t>
            </w:r>
            <w:r w:rsidRPr="00540EBE">
              <w:t xml:space="preserve"> zobowiązania w zakresie terminu na wytworzenie energii po raz pierwszy wynikającego z </w:t>
            </w:r>
            <w:r w:rsidR="00B65D55" w:rsidRPr="00540EBE">
              <w:t>UMOWY PRZYŁĄCZENIOWEJ</w:t>
            </w:r>
            <w:r w:rsidRPr="00540EBE">
              <w:t xml:space="preserve"> </w:t>
            </w:r>
            <w:r w:rsidR="00B55A48" w:rsidRPr="00540EBE">
              <w:t>WYKONAWCA</w:t>
            </w:r>
            <w:r w:rsidRPr="00540EBE">
              <w:t xml:space="preserve"> wspólnie z </w:t>
            </w:r>
            <w:r w:rsidR="00B55A48" w:rsidRPr="00540EBE">
              <w:t>ZAMAWIAJĄCYM</w:t>
            </w:r>
            <w:r w:rsidRPr="00540EBE">
              <w:t xml:space="preserve"> dołożą starań o wypracowanie wspólnego stanowiska pozwalającego na uzyskanie przez </w:t>
            </w:r>
            <w:r w:rsidR="00B55A48" w:rsidRPr="00540EBE">
              <w:t>ZAMAWIAJACEGO</w:t>
            </w:r>
            <w:r w:rsidRPr="00540EBE">
              <w:t xml:space="preserve"> przedłużenia terminu na wytworzenie energii po raz pierwszy.</w:t>
            </w:r>
          </w:p>
          <w:p w14:paraId="53998763" w14:textId="787E05B4" w:rsidR="00D15EE5" w:rsidRPr="00540EBE" w:rsidRDefault="00D15EE5" w:rsidP="003F7A18">
            <w:pPr>
              <w:pStyle w:val="Nagwek2"/>
              <w:tabs>
                <w:tab w:val="clear" w:pos="454"/>
                <w:tab w:val="num" w:pos="597"/>
              </w:tabs>
              <w:ind w:left="597" w:hanging="284"/>
            </w:pPr>
            <w:r w:rsidRPr="00540EBE">
              <w:t xml:space="preserve">Jeżeli </w:t>
            </w:r>
            <w:r w:rsidR="00420C5D" w:rsidRPr="00540EBE">
              <w:t>ZAMAWIAJĄCY</w:t>
            </w:r>
            <w:r w:rsidRPr="00540EBE">
              <w:t xml:space="preserve"> uzyska przedłużenie terminu wynikającego z </w:t>
            </w:r>
            <w:r w:rsidR="00420C5D" w:rsidRPr="00540EBE">
              <w:t xml:space="preserve">UMOWY PRZYŁĄCZENIOWEJ </w:t>
            </w:r>
            <w:r w:rsidRPr="00540EBE">
              <w:t xml:space="preserve">na wytworzenie energii po raz pierwszy, termin obowiązywania </w:t>
            </w:r>
            <w:r w:rsidR="00420C5D" w:rsidRPr="00540EBE">
              <w:t>UMOWY</w:t>
            </w:r>
            <w:r w:rsidRPr="00540EBE">
              <w:t xml:space="preserve"> ulega stosownemu wydłużeniu o czas niezbędny do dochowania przez </w:t>
            </w:r>
            <w:r w:rsidR="007D4FE5" w:rsidRPr="00540EBE">
              <w:t>ZAMAWIAJĄCEGO</w:t>
            </w:r>
            <w:r w:rsidRPr="00540EBE">
              <w:t xml:space="preserve"> wydłużonego terminu na wytworzenie energii po raz pierwszy.</w:t>
            </w:r>
          </w:p>
          <w:p w14:paraId="43EBCDFC" w14:textId="0DF01DF4" w:rsidR="00D15EE5" w:rsidRPr="00540EBE" w:rsidRDefault="00D15EE5" w:rsidP="00BE6187">
            <w:pPr>
              <w:pStyle w:val="Nagwek2"/>
              <w:tabs>
                <w:tab w:val="clear" w:pos="454"/>
                <w:tab w:val="num" w:pos="597"/>
                <w:tab w:val="num" w:pos="739"/>
              </w:tabs>
              <w:ind w:left="597" w:hanging="142"/>
            </w:pPr>
            <w:r w:rsidRPr="00540EBE">
              <w:t xml:space="preserve">Jeżeli </w:t>
            </w:r>
            <w:r w:rsidR="007D4FE5" w:rsidRPr="00540EBE">
              <w:t xml:space="preserve">ZAMAWIAJĄCY </w:t>
            </w:r>
            <w:r w:rsidRPr="00540EBE">
              <w:t xml:space="preserve">nie uzyska przedłużenia terminu wynikającego z </w:t>
            </w:r>
            <w:r w:rsidR="00742C75" w:rsidRPr="00540EBE">
              <w:t>UMOWY PRZYŁĄCZENIOWEJ</w:t>
            </w:r>
            <w:r w:rsidRPr="00540EBE">
              <w:t xml:space="preserve"> na wytworzenie energii po raz pierwszy, </w:t>
            </w:r>
            <w:r w:rsidR="00420C5D" w:rsidRPr="00540EBE">
              <w:t>STRONY</w:t>
            </w:r>
            <w:r w:rsidRPr="00540EBE">
              <w:t xml:space="preserve"> podejmą wspólne działania celem dostosowania </w:t>
            </w:r>
            <w:r w:rsidR="00917DD8" w:rsidRPr="00540EBE">
              <w:t>UMOWY</w:t>
            </w:r>
            <w:r w:rsidRPr="00540EBE">
              <w:t xml:space="preserve"> do tej sytuacji.</w:t>
            </w:r>
          </w:p>
          <w:p w14:paraId="3EC2BFC2" w14:textId="77777777" w:rsidR="00FB1A4C" w:rsidRPr="008B03B0" w:rsidRDefault="00FB1A4C" w:rsidP="00FB1A4C">
            <w:pPr>
              <w:pStyle w:val="Nagwek1"/>
              <w:ind w:hanging="396"/>
              <w:rPr>
                <w:rFonts w:cs="Arial"/>
                <w:b w:val="0"/>
              </w:rPr>
            </w:pPr>
            <w:bookmarkStart w:id="83" w:name="_Toc230640309"/>
            <w:r w:rsidRPr="008B03B0">
              <w:rPr>
                <w:rFonts w:cs="Arial"/>
                <w:b w:val="0"/>
              </w:rPr>
              <w:t>SZKOLENIA PERSONELU ZAMAWIAJĄCEGO</w:t>
            </w:r>
            <w:bookmarkEnd w:id="83"/>
          </w:p>
          <w:p w14:paraId="53C8D385" w14:textId="4DB6B7A2" w:rsidR="00017D39" w:rsidRPr="00540EBE" w:rsidRDefault="008F642D" w:rsidP="00BE6187">
            <w:pPr>
              <w:pStyle w:val="Nagwek2"/>
              <w:tabs>
                <w:tab w:val="clear" w:pos="454"/>
                <w:tab w:val="num" w:pos="597"/>
              </w:tabs>
              <w:ind w:left="597" w:hanging="284"/>
            </w:pPr>
            <w:r w:rsidRPr="00540EBE">
              <w:t>WYKONAWCA</w:t>
            </w:r>
            <w:r w:rsidR="00AB00A7" w:rsidRPr="00540EBE">
              <w:t xml:space="preserve"> zobowiązuje się do przeszkolenia wskazanej przez </w:t>
            </w:r>
            <w:r w:rsidRPr="00540EBE">
              <w:t>ZAMAWIAJACEGO</w:t>
            </w:r>
            <w:r w:rsidR="00AB00A7" w:rsidRPr="00540EBE">
              <w:t xml:space="preserve"> grupy pracowników. Program i termin szkolenia dla każdego stanowiska zostanie ustalony pomiędzy </w:t>
            </w:r>
            <w:r w:rsidRPr="00540EBE">
              <w:t>ZAMAWIAJACYM</w:t>
            </w:r>
            <w:r w:rsidR="00AB00A7" w:rsidRPr="00540EBE">
              <w:t xml:space="preserve">, a </w:t>
            </w:r>
            <w:r w:rsidRPr="00540EBE">
              <w:t>WYKONAWCĄ</w:t>
            </w:r>
            <w:r w:rsidR="00AB00A7" w:rsidRPr="00540EBE">
              <w:t>, biorąc pod uwagę poniższe postanowienia.</w:t>
            </w:r>
          </w:p>
          <w:p w14:paraId="5C9DCFD4" w14:textId="3B9263D5" w:rsidR="00F57232" w:rsidRPr="00540EBE" w:rsidRDefault="00AB00A7" w:rsidP="00BE6187">
            <w:pPr>
              <w:pStyle w:val="Nagwek2"/>
              <w:tabs>
                <w:tab w:val="clear" w:pos="454"/>
                <w:tab w:val="num" w:pos="597"/>
              </w:tabs>
              <w:ind w:left="597" w:hanging="284"/>
            </w:pPr>
            <w:r w:rsidRPr="00540EBE">
              <w:t>Pracownicy będą przeszkoleni w</w:t>
            </w:r>
            <w:r w:rsidRPr="00540EBE" w:rsidDel="000206F8">
              <w:t xml:space="preserve"> </w:t>
            </w:r>
            <w:r w:rsidRPr="00540EBE">
              <w:t>sposób</w:t>
            </w:r>
            <w:r w:rsidR="000206F8" w:rsidRPr="00540EBE">
              <w:t xml:space="preserve"> opisany w </w:t>
            </w:r>
            <w:r w:rsidR="00CC42DE" w:rsidRPr="00540EBE">
              <w:t>ZAŁĄCZNIKU NR</w:t>
            </w:r>
            <w:r w:rsidR="000206F8" w:rsidRPr="00540EBE">
              <w:t xml:space="preserve"> 9</w:t>
            </w:r>
          </w:p>
          <w:p w14:paraId="32394C02" w14:textId="121C1667" w:rsidR="009B0D59" w:rsidRPr="00540EBE" w:rsidRDefault="009C6C12">
            <w:pPr>
              <w:pStyle w:val="Nagwek2"/>
              <w:tabs>
                <w:tab w:val="clear" w:pos="454"/>
                <w:tab w:val="num" w:pos="597"/>
              </w:tabs>
              <w:ind w:left="597" w:hanging="284"/>
            </w:pPr>
            <w:r w:rsidRPr="00540EBE">
              <w:t>WYKONAWCA</w:t>
            </w:r>
            <w:r w:rsidR="009B0D59" w:rsidRPr="00540EBE">
              <w:t xml:space="preserve"> gwarantuje przeprowadzenie szkolenia w zakresie uprawnień wynikających z udzielanych </w:t>
            </w:r>
            <w:r w:rsidRPr="00540EBE">
              <w:t>ZAMAWIAJĄCEMU</w:t>
            </w:r>
            <w:r w:rsidR="009B0D59" w:rsidRPr="00540EBE">
              <w:t xml:space="preserve"> w ramach </w:t>
            </w:r>
            <w:r w:rsidRPr="00540EBE">
              <w:t>UMOWY</w:t>
            </w:r>
            <w:r w:rsidR="009B0D59" w:rsidRPr="00540EBE">
              <w:t xml:space="preserve"> licencji i w zakresie korzystania z know-how</w:t>
            </w:r>
            <w:r w:rsidR="00D005D7" w:rsidRPr="00540EBE">
              <w:t xml:space="preserve"> przekazanego ZAMAWIAJĄCEMU</w:t>
            </w:r>
            <w:r w:rsidR="009B0D59" w:rsidRPr="00540EBE">
              <w:t xml:space="preserve">. Ponadto </w:t>
            </w:r>
            <w:r w:rsidR="00D005D7" w:rsidRPr="00540EBE">
              <w:t>WYKONAWCA</w:t>
            </w:r>
            <w:r w:rsidR="009B0D59" w:rsidRPr="00540EBE">
              <w:t xml:space="preserve"> zapewni, jeżeli konieczne, odpowiednie szkolenie dotyczące ochrony przed wybuchem.</w:t>
            </w:r>
          </w:p>
          <w:p w14:paraId="48B1B636" w14:textId="788D504B" w:rsidR="009B0D59" w:rsidRPr="00540EBE" w:rsidRDefault="009B0D59">
            <w:pPr>
              <w:pStyle w:val="Nagwek2"/>
              <w:tabs>
                <w:tab w:val="clear" w:pos="454"/>
                <w:tab w:val="num" w:pos="597"/>
              </w:tabs>
              <w:ind w:left="597" w:hanging="284"/>
            </w:pPr>
            <w:r w:rsidRPr="00540EBE">
              <w:t xml:space="preserve">Szkolenie odbędzie się </w:t>
            </w:r>
            <w:r w:rsidR="001D77CA" w:rsidRPr="00540EBE">
              <w:t>na terenie INWESTYCJI</w:t>
            </w:r>
            <w:r w:rsidRPr="00540EBE">
              <w:t xml:space="preserve"> w terminie każdorazowo uzgodnionym z </w:t>
            </w:r>
            <w:r w:rsidR="001D2836" w:rsidRPr="00540EBE">
              <w:t>ZAMAWIAJĄCYM</w:t>
            </w:r>
            <w:r w:rsidRPr="00540EBE">
              <w:t xml:space="preserve"> i zostanie przeprowadzone dwuetapowo: I etap - szkolenie teoretyczne, II etap - szkolenie praktyczne.</w:t>
            </w:r>
          </w:p>
          <w:p w14:paraId="64A82303" w14:textId="0E256B4C" w:rsidR="009B0D59" w:rsidRPr="00540EBE" w:rsidRDefault="009B0D59" w:rsidP="009B0D59">
            <w:pPr>
              <w:pStyle w:val="Nagwek2"/>
              <w:tabs>
                <w:tab w:val="clear" w:pos="454"/>
                <w:tab w:val="num" w:pos="597"/>
              </w:tabs>
              <w:ind w:left="597" w:hanging="284"/>
            </w:pPr>
            <w:r w:rsidRPr="00540EBE">
              <w:t xml:space="preserve">Szkolenie odbywać się będzie w języku polskim. Przeszkolonych zostanie łącznie nie więcej niż 5 </w:t>
            </w:r>
            <w:r w:rsidR="009E0983" w:rsidRPr="00540EBE">
              <w:t>osób wskazanych przez ZAMAWIAJ</w:t>
            </w:r>
            <w:r w:rsidR="005544B9" w:rsidRPr="00540EBE">
              <w:t>Ą</w:t>
            </w:r>
            <w:r w:rsidR="009E0983" w:rsidRPr="00540EBE">
              <w:t>CEGO</w:t>
            </w:r>
            <w:r w:rsidRPr="00540EBE">
              <w:t>.</w:t>
            </w:r>
          </w:p>
          <w:p w14:paraId="21540B6D" w14:textId="6D02F1CE" w:rsidR="009B0D59" w:rsidRPr="00540EBE" w:rsidRDefault="00722356" w:rsidP="009B0D59">
            <w:pPr>
              <w:pStyle w:val="Nagwek2"/>
              <w:tabs>
                <w:tab w:val="clear" w:pos="454"/>
                <w:tab w:val="num" w:pos="597"/>
              </w:tabs>
              <w:ind w:left="597" w:hanging="284"/>
            </w:pPr>
            <w:r w:rsidRPr="00540EBE">
              <w:t>WYKONAWCA</w:t>
            </w:r>
            <w:r w:rsidR="009B0D59" w:rsidRPr="00540EBE">
              <w:t xml:space="preserve"> zobowiązuje się do zapewnienia materiałów szkoleniowych dla </w:t>
            </w:r>
            <w:r w:rsidRPr="00540EBE">
              <w:t>szkolonego personelu</w:t>
            </w:r>
            <w:r w:rsidR="009B0D59" w:rsidRPr="00540EBE">
              <w:t xml:space="preserve"> </w:t>
            </w:r>
            <w:r w:rsidRPr="00540EBE">
              <w:t>ZAMAWIAJ</w:t>
            </w:r>
            <w:r w:rsidR="006D35C6" w:rsidRPr="00540EBE">
              <w:t>ĄC</w:t>
            </w:r>
            <w:r w:rsidRPr="00540EBE">
              <w:t>EGO</w:t>
            </w:r>
            <w:r w:rsidR="009B0D59" w:rsidRPr="00540EBE">
              <w:t xml:space="preserve"> oraz wykwalifikowanej kadry, która będzie prowadziła szkolenie.</w:t>
            </w:r>
          </w:p>
          <w:p w14:paraId="30470634" w14:textId="5F0FC7A1" w:rsidR="009B0D59" w:rsidRPr="008B03B0" w:rsidRDefault="009B0D59" w:rsidP="009B0D59">
            <w:pPr>
              <w:pStyle w:val="Nagwek2"/>
              <w:tabs>
                <w:tab w:val="clear" w:pos="454"/>
                <w:tab w:val="num" w:pos="597"/>
              </w:tabs>
              <w:ind w:left="597" w:hanging="284"/>
            </w:pPr>
            <w:r w:rsidRPr="00540EBE">
              <w:lastRenderedPageBreak/>
              <w:t xml:space="preserve">Przed rozpoczęciem szkolenia, w terminie najpóźniej do 14 (czternaście) </w:t>
            </w:r>
            <w:r w:rsidR="00BE76E7" w:rsidRPr="00540EBE">
              <w:t>d</w:t>
            </w:r>
            <w:r w:rsidRPr="00540EBE">
              <w:t xml:space="preserve">ni przed każdym etapem szkolenia, </w:t>
            </w:r>
            <w:r w:rsidR="00BE76E7" w:rsidRPr="00540EBE">
              <w:t>WYKONAWCA</w:t>
            </w:r>
            <w:r w:rsidRPr="00540EBE">
              <w:t xml:space="preserve"> sporządzi i przekaże </w:t>
            </w:r>
            <w:r w:rsidR="00BE76E7" w:rsidRPr="00540EBE">
              <w:t>ZAMAWIAJ</w:t>
            </w:r>
            <w:r w:rsidR="00D66EB4" w:rsidRPr="00540EBE">
              <w:t>Ą</w:t>
            </w:r>
            <w:r w:rsidR="00BE76E7" w:rsidRPr="00540EBE">
              <w:t>CEMU</w:t>
            </w:r>
            <w:r w:rsidRPr="00540EBE">
              <w:t xml:space="preserve"> komplet materiałów szkoleniowych oraz dodatkowo po jednym egzemplarzu dla każdego uczestnika szkolenia. </w:t>
            </w:r>
            <w:r w:rsidRPr="008B03B0">
              <w:t>Materiały szkoleniowe będą sporządzone w języku polskim.</w:t>
            </w:r>
          </w:p>
          <w:p w14:paraId="2FC5B5CF" w14:textId="426C0A4A" w:rsidR="009B0D59" w:rsidRPr="00540EBE" w:rsidRDefault="009B0D59" w:rsidP="009B0D59">
            <w:pPr>
              <w:pStyle w:val="Nagwek2"/>
              <w:tabs>
                <w:tab w:val="clear" w:pos="454"/>
                <w:tab w:val="num" w:pos="597"/>
              </w:tabs>
              <w:ind w:left="597" w:hanging="284"/>
            </w:pPr>
            <w:r w:rsidRPr="00540EBE">
              <w:t xml:space="preserve">Szczegółowy program szkolenia zostanie uzgodniony z </w:t>
            </w:r>
            <w:r w:rsidR="008933EC" w:rsidRPr="00540EBE">
              <w:t>ZAMAWIAJ</w:t>
            </w:r>
            <w:r w:rsidR="00D66EB4" w:rsidRPr="00540EBE">
              <w:t>Ą</w:t>
            </w:r>
            <w:r w:rsidR="008933EC" w:rsidRPr="00540EBE">
              <w:t>CYM</w:t>
            </w:r>
            <w:r w:rsidRPr="00540EBE">
              <w:t xml:space="preserve"> co najmniej na 30 (trzydzieści) </w:t>
            </w:r>
            <w:r w:rsidR="00CD02E6" w:rsidRPr="00540EBE">
              <w:t>d</w:t>
            </w:r>
            <w:r w:rsidRPr="00540EBE">
              <w:t xml:space="preserve">ni przed </w:t>
            </w:r>
            <w:r w:rsidR="008933EC" w:rsidRPr="00540EBE">
              <w:t>r</w:t>
            </w:r>
            <w:r w:rsidRPr="00540EBE">
              <w:t>ozruchem. Przeprowadzenie szkolenia i zaakceptowane I</w:t>
            </w:r>
            <w:r w:rsidR="005544B9" w:rsidRPr="00540EBE">
              <w:t>NSTRUKCJE EKSPLOATACJI</w:t>
            </w:r>
            <w:r w:rsidRPr="00540EBE">
              <w:t xml:space="preserve"> są warunkiem </w:t>
            </w:r>
            <w:r w:rsidR="008933EC" w:rsidRPr="00540EBE">
              <w:t>p</w:t>
            </w:r>
            <w:r w:rsidRPr="00540EBE">
              <w:t xml:space="preserve">rzejęcia </w:t>
            </w:r>
            <w:r w:rsidR="005544B9" w:rsidRPr="00540EBE">
              <w:t>INSTALACJI</w:t>
            </w:r>
            <w:r w:rsidRPr="00540EBE">
              <w:t xml:space="preserve"> do </w:t>
            </w:r>
            <w:r w:rsidR="008933EC" w:rsidRPr="00540EBE">
              <w:t>e</w:t>
            </w:r>
            <w:r w:rsidRPr="00540EBE">
              <w:t>ksploatacji.</w:t>
            </w:r>
          </w:p>
          <w:p w14:paraId="4B6BE922" w14:textId="150BD923" w:rsidR="00F57232" w:rsidRPr="00540EBE" w:rsidRDefault="009B0D59" w:rsidP="004D451B">
            <w:pPr>
              <w:pStyle w:val="Nagwek2"/>
              <w:tabs>
                <w:tab w:val="clear" w:pos="454"/>
                <w:tab w:val="num" w:pos="597"/>
              </w:tabs>
              <w:ind w:left="597" w:hanging="284"/>
            </w:pPr>
            <w:r w:rsidRPr="00540EBE">
              <w:t xml:space="preserve">Z tytułu przeprowadzonych szkoleń </w:t>
            </w:r>
            <w:r w:rsidR="00C84427" w:rsidRPr="00540EBE">
              <w:t>STRONY</w:t>
            </w:r>
            <w:r w:rsidRPr="00540EBE">
              <w:t xml:space="preserve"> podpiszą stosowny protokół, który będzie uwzględniał swym zakresem wszystkie elementy określone w </w:t>
            </w:r>
            <w:r w:rsidR="004D451B" w:rsidRPr="00540EBE">
              <w:t>Rozdziale 18</w:t>
            </w:r>
            <w:r w:rsidRPr="00540EBE">
              <w:t xml:space="preserve"> </w:t>
            </w:r>
            <w:r w:rsidR="007B31DB" w:rsidRPr="00540EBE">
              <w:t>UMOWY</w:t>
            </w:r>
            <w:r w:rsidRPr="00540EBE">
              <w:t>.</w:t>
            </w:r>
          </w:p>
          <w:p w14:paraId="2F0BD260" w14:textId="72956F73" w:rsidR="00F23C55" w:rsidRPr="008B03B0" w:rsidRDefault="00F23C55" w:rsidP="00F23C55">
            <w:pPr>
              <w:pStyle w:val="Nagwek1"/>
              <w:ind w:hanging="391"/>
              <w:rPr>
                <w:rFonts w:cs="Arial"/>
                <w:b w:val="0"/>
              </w:rPr>
            </w:pPr>
            <w:bookmarkStart w:id="84" w:name="_Toc230640310"/>
            <w:r w:rsidRPr="008B03B0">
              <w:rPr>
                <w:rFonts w:cs="Arial"/>
                <w:b w:val="0"/>
              </w:rPr>
              <w:t>DOKUMENTY I PRAWA AUTORSKIE</w:t>
            </w:r>
            <w:bookmarkEnd w:id="81"/>
            <w:bookmarkEnd w:id="82"/>
            <w:bookmarkEnd w:id="84"/>
          </w:p>
        </w:tc>
      </w:tr>
      <w:tr w:rsidR="00632094" w:rsidRPr="008B03B0" w14:paraId="06376697" w14:textId="77777777" w:rsidTr="00632094">
        <w:tc>
          <w:tcPr>
            <w:tcW w:w="8672" w:type="dxa"/>
            <w:gridSpan w:val="4"/>
          </w:tcPr>
          <w:p w14:paraId="126109A0" w14:textId="77777777" w:rsidR="00D66EB4" w:rsidRPr="00540EBE" w:rsidRDefault="00F23C55" w:rsidP="007C6157">
            <w:pPr>
              <w:pStyle w:val="Nagwek2"/>
              <w:tabs>
                <w:tab w:val="clear" w:pos="454"/>
                <w:tab w:val="num" w:pos="606"/>
              </w:tabs>
              <w:ind w:left="606" w:hanging="284"/>
              <w:rPr>
                <w:rFonts w:cs="Arial"/>
              </w:rPr>
            </w:pPr>
            <w:r w:rsidRPr="00540EBE">
              <w:rPr>
                <w:rFonts w:cs="Arial"/>
              </w:rPr>
              <w:lastRenderedPageBreak/>
              <w:t xml:space="preserve">ZAMAWIAJĄCY zachowa prawo własności do wszystkich rysunków, obliczeń, specyfikacji i danych przygotowanych przez zatrudnionych przez siebie projektantów. </w:t>
            </w:r>
          </w:p>
          <w:p w14:paraId="32642AD5" w14:textId="77777777" w:rsidR="00D66EB4" w:rsidRPr="00540EBE" w:rsidRDefault="00F23C55" w:rsidP="007C6157">
            <w:pPr>
              <w:pStyle w:val="Nagwek2"/>
              <w:tabs>
                <w:tab w:val="clear" w:pos="454"/>
                <w:tab w:val="num" w:pos="606"/>
              </w:tabs>
              <w:ind w:left="606" w:hanging="284"/>
              <w:rPr>
                <w:rFonts w:cs="Arial"/>
              </w:rPr>
            </w:pPr>
            <w:r w:rsidRPr="00540EBE">
              <w:rPr>
                <w:rFonts w:cs="Arial"/>
              </w:rPr>
              <w:t>W ramach wynagrodzenia WYKONAWCA przenosi na ZAMAWIAJĄCEGO autorskie prawa majątkowe do dostarczonej przez WYKONAWCĘ DOKUMENTACJI PROJEKTOWEJ, w szczególności DOKUMENTACJI POWYKONAWCZEJ na polach eksploatacji określonych w art. 50 ustawy o prawie autorskim i prawach pokrewnych w brzmieniu obowiązującym w chwili podpisywania niniejszej UMOWY, a w szczególności w celu konserwacji, napraw, rozbudowy, rekonstrukcji czy też powiększania INWESTYCJ</w:t>
            </w:r>
            <w:r w:rsidR="00263714" w:rsidRPr="00540EBE">
              <w:rPr>
                <w:rFonts w:cs="Arial"/>
              </w:rPr>
              <w:t>I</w:t>
            </w:r>
            <w:r w:rsidRPr="00540EBE">
              <w:rPr>
                <w:rFonts w:cs="Arial"/>
              </w:rPr>
              <w:t>.</w:t>
            </w:r>
            <w:r w:rsidR="00D66EB4" w:rsidRPr="00540EBE">
              <w:rPr>
                <w:rFonts w:cs="Arial"/>
              </w:rPr>
              <w:t xml:space="preserve"> </w:t>
            </w:r>
          </w:p>
          <w:p w14:paraId="56C2B21A" w14:textId="704BB2AC" w:rsidR="00F23C55" w:rsidRPr="00540EBE" w:rsidRDefault="00D33918" w:rsidP="007C6157">
            <w:pPr>
              <w:pStyle w:val="Nagwek2"/>
              <w:tabs>
                <w:tab w:val="clear" w:pos="454"/>
                <w:tab w:val="num" w:pos="606"/>
              </w:tabs>
              <w:ind w:left="606" w:hanging="284"/>
              <w:rPr>
                <w:rFonts w:cs="Arial"/>
              </w:rPr>
            </w:pPr>
            <w:r w:rsidRPr="00540EBE">
              <w:rPr>
                <w:rFonts w:cs="Arial"/>
              </w:rPr>
              <w:t xml:space="preserve">WYKONAWCA zezwala również ZAMAWIAJĄCEMU na wykonywanie praw zależnych do opracowań utworów opisanych powyżej w </w:t>
            </w:r>
            <w:r w:rsidR="00D332A4" w:rsidRPr="00540EBE">
              <w:rPr>
                <w:rFonts w:cs="Arial"/>
              </w:rPr>
              <w:t>pkt.</w:t>
            </w:r>
            <w:r w:rsidRPr="00540EBE">
              <w:rPr>
                <w:rFonts w:cs="Arial"/>
              </w:rPr>
              <w:t xml:space="preserve"> 20.2 i zrzeka się prawa do cofnięcia tego zezwolenia w sytuacji opisanej w art. 2 ust. 3 ustawy o prawie autorskim i prawach pokrewnych, jak również przenosi na ZAMAWIAJĄCEGO wyłączne prawo zezwalania na wykonywanie tych praw.</w:t>
            </w:r>
          </w:p>
        </w:tc>
      </w:tr>
      <w:tr w:rsidR="00632094" w:rsidRPr="008B03B0" w14:paraId="18A13821" w14:textId="77777777" w:rsidTr="00632094">
        <w:tc>
          <w:tcPr>
            <w:tcW w:w="8672" w:type="dxa"/>
            <w:gridSpan w:val="4"/>
          </w:tcPr>
          <w:p w14:paraId="16676BDA" w14:textId="6530D435" w:rsidR="00F23C55" w:rsidRPr="008B03B0" w:rsidRDefault="00F23C55" w:rsidP="00F23C55">
            <w:pPr>
              <w:pStyle w:val="Nagwek1"/>
              <w:ind w:hanging="391"/>
              <w:rPr>
                <w:rFonts w:cs="Arial"/>
                <w:b w:val="0"/>
              </w:rPr>
            </w:pPr>
            <w:bookmarkStart w:id="85" w:name="_Toc227124890"/>
            <w:bookmarkStart w:id="86" w:name="_Toc227125026"/>
            <w:bookmarkStart w:id="87" w:name="_Toc230640311"/>
            <w:r w:rsidRPr="008B03B0">
              <w:rPr>
                <w:rFonts w:cs="Arial"/>
                <w:b w:val="0"/>
              </w:rPr>
              <w:t>POUFNOŚĆ</w:t>
            </w:r>
            <w:bookmarkEnd w:id="85"/>
            <w:bookmarkEnd w:id="86"/>
            <w:bookmarkEnd w:id="87"/>
          </w:p>
        </w:tc>
      </w:tr>
      <w:tr w:rsidR="00632094" w:rsidRPr="008B03B0" w14:paraId="35EF5903" w14:textId="77777777" w:rsidTr="00632094">
        <w:tc>
          <w:tcPr>
            <w:tcW w:w="8672" w:type="dxa"/>
            <w:gridSpan w:val="4"/>
          </w:tcPr>
          <w:p w14:paraId="7BF30AB9" w14:textId="14755F0F" w:rsidR="00F23C55" w:rsidRPr="00540EBE" w:rsidRDefault="00F23C55" w:rsidP="007C6157">
            <w:pPr>
              <w:pStyle w:val="Nagwek2"/>
              <w:tabs>
                <w:tab w:val="clear" w:pos="454"/>
                <w:tab w:val="num" w:pos="597"/>
              </w:tabs>
              <w:ind w:left="597" w:hanging="284"/>
              <w:rPr>
                <w:rFonts w:cs="Arial"/>
              </w:rPr>
            </w:pPr>
            <w:r w:rsidRPr="00540EBE">
              <w:rPr>
                <w:rFonts w:cs="Arial"/>
              </w:rPr>
              <w:t>WYKONAWCA zobowiązuje się, że nie będzie rozpowszechniać, ujawniać ani wykorzystywać informacji technicznych, technologicznych, handlowych lub organizacyjnych stanowiących tajemnicę przedsiębiorstwa ZAMAWIAJĄCEGO oznaczonych w sposób widoczny jako materiały poufne</w:t>
            </w:r>
            <w:r w:rsidR="00051271" w:rsidRPr="00540EBE">
              <w:rPr>
                <w:rFonts w:cs="Arial"/>
              </w:rPr>
              <w:t>.</w:t>
            </w:r>
            <w:r w:rsidRPr="00540EBE">
              <w:rPr>
                <w:rFonts w:cs="Arial"/>
              </w:rPr>
              <w:t xml:space="preserve"> Informacje stanowiące tajemnicę przedsiębiorstwa ZAMAWIAJĄCEGO obejmują w szczególności wszelkie dane programowe, techniczne, technologiczne, organizacyjne, księgowe, finansowe, statystyczne, personalne, pracownicze, handlowe, związane z doradztwem i szkoleniem, jakie uzyskał WYKONAWCA w związku z wykonaniem UMOWY, chyba że stan tajemnicy wobec tych informacji ustał i są one znane publicznie lub ich ujawnienia zażądają uprawnione organy w przewidzianej prawem formie.</w:t>
            </w:r>
          </w:p>
        </w:tc>
      </w:tr>
      <w:tr w:rsidR="00632094" w:rsidRPr="008B03B0" w14:paraId="30A38A13" w14:textId="77777777" w:rsidTr="00632094">
        <w:tc>
          <w:tcPr>
            <w:tcW w:w="8672" w:type="dxa"/>
            <w:gridSpan w:val="4"/>
          </w:tcPr>
          <w:p w14:paraId="3A36A108" w14:textId="04DFE485" w:rsidR="00F23C55" w:rsidRPr="00540EBE" w:rsidRDefault="00D66EB4" w:rsidP="00B96775">
            <w:pPr>
              <w:pStyle w:val="Nagwek2"/>
              <w:tabs>
                <w:tab w:val="clear" w:pos="454"/>
                <w:tab w:val="num" w:pos="597"/>
              </w:tabs>
              <w:ind w:left="597" w:hanging="284"/>
              <w:rPr>
                <w:rFonts w:cs="Arial"/>
              </w:rPr>
            </w:pPr>
            <w:r w:rsidRPr="00540EBE">
              <w:rPr>
                <w:rFonts w:cs="Arial"/>
              </w:rPr>
              <w:t>Obowiązek zachowania poufności (tajemnica)</w:t>
            </w:r>
            <w:r w:rsidR="00F23C55" w:rsidRPr="00540EBE">
              <w:rPr>
                <w:rFonts w:cs="Arial"/>
              </w:rPr>
              <w:t xml:space="preserve"> obejmuje</w:t>
            </w:r>
            <w:r w:rsidR="007D5367" w:rsidRPr="00540EBE">
              <w:rPr>
                <w:rFonts w:cs="Arial"/>
              </w:rPr>
              <w:t xml:space="preserve"> w szczególności</w:t>
            </w:r>
            <w:r w:rsidR="00F23C55" w:rsidRPr="00540EBE">
              <w:rPr>
                <w:rFonts w:cs="Arial"/>
              </w:rPr>
              <w:t>:</w:t>
            </w:r>
          </w:p>
          <w:p w14:paraId="5CCC7AAF" w14:textId="77777777" w:rsidR="00F23C55" w:rsidRPr="00540EBE" w:rsidRDefault="00F23C55">
            <w:pPr>
              <w:pStyle w:val="Body2"/>
              <w:numPr>
                <w:ilvl w:val="0"/>
                <w:numId w:val="28"/>
              </w:numPr>
            </w:pPr>
            <w:r w:rsidRPr="00540EBE">
              <w:rPr>
                <w:rFonts w:cs="Arial"/>
              </w:rPr>
              <w:t>wszelkiego</w:t>
            </w:r>
            <w:r w:rsidRPr="00540EBE">
              <w:t xml:space="preserve"> rodzaju informacje i dokumenty finansowe,</w:t>
            </w:r>
          </w:p>
          <w:p w14:paraId="2B8B700E" w14:textId="77777777" w:rsidR="00F23C55" w:rsidRPr="000E0B19" w:rsidRDefault="00F23C55">
            <w:pPr>
              <w:pStyle w:val="Body2"/>
              <w:numPr>
                <w:ilvl w:val="0"/>
                <w:numId w:val="28"/>
              </w:numPr>
            </w:pPr>
            <w:r w:rsidRPr="000E0B19">
              <w:rPr>
                <w:rFonts w:cs="Arial"/>
              </w:rPr>
              <w:t>wykazy</w:t>
            </w:r>
            <w:r w:rsidRPr="000E0B19">
              <w:t xml:space="preserve"> kontrahentów i korespondencję z kontrahentami,</w:t>
            </w:r>
          </w:p>
          <w:p w14:paraId="1F5692D1" w14:textId="77777777" w:rsidR="00F23C55" w:rsidRPr="000E0B19" w:rsidRDefault="00F23C55">
            <w:pPr>
              <w:pStyle w:val="Body2"/>
              <w:numPr>
                <w:ilvl w:val="0"/>
                <w:numId w:val="28"/>
              </w:numPr>
            </w:pPr>
            <w:r w:rsidRPr="000E0B19">
              <w:rPr>
                <w:rFonts w:cs="Arial"/>
              </w:rPr>
              <w:t>stan</w:t>
            </w:r>
            <w:r w:rsidRPr="000E0B19">
              <w:t xml:space="preserve"> zadłużenia i listę wierzycieli,</w:t>
            </w:r>
          </w:p>
          <w:p w14:paraId="574B2B93" w14:textId="77777777" w:rsidR="00F23C55" w:rsidRPr="000E0B19" w:rsidRDefault="00F23C55">
            <w:pPr>
              <w:pStyle w:val="Body2"/>
              <w:numPr>
                <w:ilvl w:val="0"/>
                <w:numId w:val="28"/>
              </w:numPr>
            </w:pPr>
            <w:r w:rsidRPr="000E0B19">
              <w:rPr>
                <w:rFonts w:cs="Arial"/>
              </w:rPr>
              <w:t>wszelkie</w:t>
            </w:r>
            <w:r w:rsidRPr="000E0B19">
              <w:t xml:space="preserve"> informacje o kontrahentach oraz informacje ujawnione przez kontrahentów,</w:t>
            </w:r>
          </w:p>
          <w:p w14:paraId="79D38376" w14:textId="77777777" w:rsidR="00F23C55" w:rsidRPr="000E0B19" w:rsidRDefault="00F23C55">
            <w:pPr>
              <w:pStyle w:val="Body2"/>
              <w:numPr>
                <w:ilvl w:val="0"/>
                <w:numId w:val="28"/>
              </w:numPr>
            </w:pPr>
            <w:r w:rsidRPr="000E0B19">
              <w:rPr>
                <w:rFonts w:cs="Arial"/>
              </w:rPr>
              <w:t>treści</w:t>
            </w:r>
            <w:r w:rsidRPr="000E0B19">
              <w:t xml:space="preserve"> ofert, wiadomości istotnych dla kształtowania ceny, jak również informacji uzyskanych w wyniku badania i analiz rynku,</w:t>
            </w:r>
          </w:p>
          <w:p w14:paraId="426736A2" w14:textId="77777777" w:rsidR="00F23C55" w:rsidRPr="000E0B19" w:rsidRDefault="00F23C55">
            <w:pPr>
              <w:pStyle w:val="Body2"/>
              <w:numPr>
                <w:ilvl w:val="0"/>
                <w:numId w:val="28"/>
              </w:numPr>
            </w:pPr>
            <w:r w:rsidRPr="000E0B19">
              <w:rPr>
                <w:rFonts w:cs="Arial"/>
              </w:rPr>
              <w:lastRenderedPageBreak/>
              <w:t>bazy</w:t>
            </w:r>
            <w:r w:rsidRPr="000E0B19">
              <w:t xml:space="preserve"> danych i oryginalnie wypracowane przez ZAMAWIAJĄCEGO programy komputerowe,</w:t>
            </w:r>
          </w:p>
          <w:p w14:paraId="0CA7CCEE" w14:textId="77777777" w:rsidR="00F23C55" w:rsidRPr="000E0B19" w:rsidRDefault="00F23C55">
            <w:pPr>
              <w:pStyle w:val="Body2"/>
              <w:numPr>
                <w:ilvl w:val="0"/>
                <w:numId w:val="28"/>
              </w:numPr>
            </w:pPr>
            <w:r w:rsidRPr="000E0B19">
              <w:rPr>
                <w:rFonts w:cs="Arial"/>
              </w:rPr>
              <w:t>prowadzone</w:t>
            </w:r>
            <w:r w:rsidRPr="000E0B19">
              <w:t xml:space="preserve"> i przygotowywane projekty, w tym wszelkie informacje dotyczące toczących się negocjacji i przetargów,</w:t>
            </w:r>
          </w:p>
          <w:p w14:paraId="1C6D8567" w14:textId="77777777" w:rsidR="00F23C55" w:rsidRPr="000E0B19" w:rsidRDefault="00F23C55">
            <w:pPr>
              <w:pStyle w:val="Body2"/>
              <w:numPr>
                <w:ilvl w:val="0"/>
                <w:numId w:val="28"/>
              </w:numPr>
            </w:pPr>
            <w:r w:rsidRPr="000E0B19">
              <w:rPr>
                <w:rFonts w:cs="Arial"/>
              </w:rPr>
              <w:t>informacje</w:t>
            </w:r>
            <w:r w:rsidRPr="000E0B19">
              <w:t>, których ujawnienie mogłoby stanowić naruszenie dóbr osobistych innych stron.</w:t>
            </w:r>
          </w:p>
        </w:tc>
      </w:tr>
      <w:tr w:rsidR="00632094" w:rsidRPr="008B03B0" w14:paraId="25000C50" w14:textId="77777777" w:rsidTr="00632094">
        <w:tc>
          <w:tcPr>
            <w:tcW w:w="8672" w:type="dxa"/>
            <w:gridSpan w:val="4"/>
          </w:tcPr>
          <w:p w14:paraId="0CF4C396" w14:textId="1B72FAD4" w:rsidR="00F23C55" w:rsidRPr="000E0B19" w:rsidRDefault="00F23C55" w:rsidP="007741AB">
            <w:pPr>
              <w:pStyle w:val="Nagwek2"/>
              <w:tabs>
                <w:tab w:val="clear" w:pos="454"/>
                <w:tab w:val="num" w:pos="597"/>
              </w:tabs>
              <w:ind w:left="597" w:hanging="284"/>
              <w:rPr>
                <w:rFonts w:cs="Arial"/>
              </w:rPr>
            </w:pPr>
            <w:r w:rsidRPr="000E0B19">
              <w:rPr>
                <w:rFonts w:cs="Arial"/>
              </w:rPr>
              <w:lastRenderedPageBreak/>
              <w:t xml:space="preserve">Zobowiązania WYKONAWCY, o których mowa w </w:t>
            </w:r>
            <w:r w:rsidR="007D5367" w:rsidRPr="000E0B19">
              <w:rPr>
                <w:rFonts w:cs="Arial"/>
              </w:rPr>
              <w:t>niniejszym punkcie 21</w:t>
            </w:r>
            <w:r w:rsidRPr="000E0B19">
              <w:rPr>
                <w:rFonts w:cs="Arial"/>
              </w:rPr>
              <w:t xml:space="preserve"> wiążą WYKONAWCĘ w okresie trwania UMOWY oraz w okresie </w:t>
            </w:r>
            <w:r w:rsidR="00142E2D" w:rsidRPr="000E0B19">
              <w:rPr>
                <w:rFonts w:cs="Arial"/>
              </w:rPr>
              <w:t>3</w:t>
            </w:r>
            <w:r w:rsidRPr="000E0B19">
              <w:rPr>
                <w:rFonts w:cs="Arial"/>
              </w:rPr>
              <w:t xml:space="preserve"> lat po ustaniu współpracy pomiędzy WYKONAWCĄ a ZAMAWIAJĄCYM.</w:t>
            </w:r>
          </w:p>
        </w:tc>
      </w:tr>
      <w:tr w:rsidR="00632094" w:rsidRPr="008B03B0" w14:paraId="3BEA9754" w14:textId="77777777" w:rsidTr="00632094">
        <w:tc>
          <w:tcPr>
            <w:tcW w:w="8672" w:type="dxa"/>
            <w:gridSpan w:val="4"/>
          </w:tcPr>
          <w:p w14:paraId="0EADC851" w14:textId="6F79DCAB" w:rsidR="00F23C55" w:rsidRPr="008B03B0" w:rsidRDefault="00F23C55" w:rsidP="00F23C55">
            <w:pPr>
              <w:pStyle w:val="Nagwek1"/>
              <w:ind w:hanging="391"/>
              <w:rPr>
                <w:rFonts w:cs="Arial"/>
                <w:b w:val="0"/>
              </w:rPr>
            </w:pPr>
            <w:bookmarkStart w:id="88" w:name="_Toc230640312"/>
            <w:r w:rsidRPr="008B03B0">
              <w:rPr>
                <w:rFonts w:cs="Arial"/>
                <w:b w:val="0"/>
              </w:rPr>
              <w:t>OCHRONA DANYCH OSOBOWYCH</w:t>
            </w:r>
            <w:bookmarkEnd w:id="88"/>
          </w:p>
        </w:tc>
      </w:tr>
      <w:tr w:rsidR="00632094" w:rsidRPr="008B03B0" w14:paraId="1FA6939A" w14:textId="77777777" w:rsidTr="00632094">
        <w:tc>
          <w:tcPr>
            <w:tcW w:w="8672" w:type="dxa"/>
            <w:gridSpan w:val="4"/>
          </w:tcPr>
          <w:p w14:paraId="663A3D87" w14:textId="77777777" w:rsidR="00F23C55" w:rsidRPr="000E0B19" w:rsidRDefault="00F23C55" w:rsidP="00720426">
            <w:pPr>
              <w:pStyle w:val="Nagwek2"/>
              <w:tabs>
                <w:tab w:val="clear" w:pos="454"/>
                <w:tab w:val="num" w:pos="597"/>
              </w:tabs>
              <w:ind w:left="597" w:hanging="284"/>
              <w:rPr>
                <w:rFonts w:cs="Arial"/>
              </w:rPr>
            </w:pPr>
            <w:r w:rsidRPr="000E0B19">
              <w:rPr>
                <w:rFonts w:cs="Arial"/>
              </w:rPr>
              <w:t>ZAMAWIAJĄCY informuje, iż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proofErr w:type="gramStart"/>
            <w:r w:rsidRPr="000E0B19">
              <w:rPr>
                <w:rFonts w:cs="Arial"/>
              </w:rPr>
              <w:t>Dz.Urz.UE</w:t>
            </w:r>
            <w:proofErr w:type="spellEnd"/>
            <w:proofErr w:type="gramEnd"/>
            <w:r w:rsidRPr="000E0B19">
              <w:rPr>
                <w:rFonts w:cs="Arial"/>
              </w:rPr>
              <w:t xml:space="preserve"> L 119, s.1.), ZAMAWIAJĄCY będzie przetwarzał dane osobowe WYKONAWCY.</w:t>
            </w:r>
          </w:p>
          <w:p w14:paraId="31BC4B6E" w14:textId="4C84D51F" w:rsidR="008B5E41" w:rsidRPr="000E0B19" w:rsidRDefault="00290E35" w:rsidP="008B5E41">
            <w:pPr>
              <w:pStyle w:val="Nagwek2"/>
              <w:tabs>
                <w:tab w:val="clear" w:pos="454"/>
                <w:tab w:val="num" w:pos="597"/>
              </w:tabs>
              <w:ind w:left="597" w:hanging="284"/>
            </w:pPr>
            <w:r w:rsidRPr="000E0B19">
              <w:rPr>
                <w:rFonts w:cs="Arial"/>
              </w:rPr>
              <w:t>WYKONAWCA informuje, iż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proofErr w:type="gramStart"/>
            <w:r w:rsidRPr="000E0B19">
              <w:rPr>
                <w:rFonts w:cs="Arial"/>
              </w:rPr>
              <w:t>Dz.Urz.UE</w:t>
            </w:r>
            <w:proofErr w:type="spellEnd"/>
            <w:proofErr w:type="gramEnd"/>
            <w:r w:rsidRPr="000E0B19">
              <w:rPr>
                <w:rFonts w:cs="Arial"/>
              </w:rPr>
              <w:t xml:space="preserve"> L 119, s.1.), </w:t>
            </w:r>
            <w:r w:rsidR="00C8272A" w:rsidRPr="000E0B19">
              <w:rPr>
                <w:rFonts w:cs="Arial"/>
              </w:rPr>
              <w:t>WYKONAWCA</w:t>
            </w:r>
            <w:r w:rsidRPr="000E0B19">
              <w:rPr>
                <w:rFonts w:cs="Arial"/>
              </w:rPr>
              <w:t xml:space="preserve"> będzie przetwarzał dane osobowe </w:t>
            </w:r>
            <w:r w:rsidR="00EA1CB1" w:rsidRPr="000E0B19">
              <w:rPr>
                <w:rFonts w:cs="Arial"/>
              </w:rPr>
              <w:t>ZAMAWIAJĄCEGO</w:t>
            </w:r>
            <w:r w:rsidRPr="000E0B19">
              <w:rPr>
                <w:rFonts w:cs="Arial"/>
              </w:rPr>
              <w:t>.</w:t>
            </w:r>
          </w:p>
        </w:tc>
      </w:tr>
      <w:tr w:rsidR="00632094" w:rsidRPr="008B03B0" w14:paraId="4D071C94" w14:textId="77777777" w:rsidTr="00632094">
        <w:tc>
          <w:tcPr>
            <w:tcW w:w="8672" w:type="dxa"/>
            <w:gridSpan w:val="4"/>
          </w:tcPr>
          <w:p w14:paraId="54795036" w14:textId="76926718" w:rsidR="00F23C55" w:rsidRPr="000E0B19" w:rsidRDefault="00F23C55" w:rsidP="00720426">
            <w:pPr>
              <w:pStyle w:val="Nagwek2"/>
              <w:tabs>
                <w:tab w:val="clear" w:pos="454"/>
                <w:tab w:val="num" w:pos="597"/>
              </w:tabs>
              <w:ind w:left="597" w:hanging="284"/>
              <w:rPr>
                <w:rFonts w:cs="Arial"/>
              </w:rPr>
            </w:pPr>
            <w:r w:rsidRPr="000E0B19">
              <w:rPr>
                <w:rFonts w:cs="Arial"/>
              </w:rPr>
              <w:t>Administratorem danych osobowych WYKONAWCY jest ZAMAWIAJĄCY</w:t>
            </w:r>
            <w:r w:rsidR="007262CB" w:rsidRPr="000E0B19">
              <w:rPr>
                <w:rFonts w:cs="Arial"/>
              </w:rPr>
              <w:t xml:space="preserve">, a </w:t>
            </w:r>
            <w:r w:rsidR="00C8272A" w:rsidRPr="000E0B19">
              <w:rPr>
                <w:rFonts w:cs="Arial"/>
              </w:rPr>
              <w:t>a</w:t>
            </w:r>
            <w:r w:rsidR="007262CB" w:rsidRPr="000E0B19">
              <w:rPr>
                <w:rFonts w:cs="Arial"/>
              </w:rPr>
              <w:t>dministratorem danych osobowych ZAMAWIAJĄCEGO jest WYKONAWCA.</w:t>
            </w:r>
          </w:p>
        </w:tc>
      </w:tr>
      <w:tr w:rsidR="00632094" w:rsidRPr="008B03B0" w14:paraId="4B44CF28" w14:textId="77777777" w:rsidTr="00632094">
        <w:tc>
          <w:tcPr>
            <w:tcW w:w="8672" w:type="dxa"/>
            <w:gridSpan w:val="4"/>
          </w:tcPr>
          <w:p w14:paraId="24E0485D" w14:textId="6A3EB226" w:rsidR="00F23C55" w:rsidRPr="000E0B19" w:rsidRDefault="00F23C55" w:rsidP="00720426">
            <w:pPr>
              <w:pStyle w:val="Nagwek2"/>
              <w:tabs>
                <w:tab w:val="clear" w:pos="454"/>
                <w:tab w:val="num" w:pos="597"/>
              </w:tabs>
              <w:ind w:left="597" w:hanging="284"/>
              <w:rPr>
                <w:rFonts w:cs="Arial"/>
              </w:rPr>
            </w:pPr>
            <w:r w:rsidRPr="000E0B19">
              <w:rPr>
                <w:rFonts w:cs="Arial"/>
              </w:rPr>
              <w:t>Podstawą prawną przetwarzania danych osobowych jest UMOWA. Dane osobowe WYKONAWCY</w:t>
            </w:r>
            <w:r w:rsidR="00971035" w:rsidRPr="000E0B19">
              <w:rPr>
                <w:rFonts w:cs="Arial"/>
              </w:rPr>
              <w:t xml:space="preserve"> lub ZAMAWIAJĄCEGO</w:t>
            </w:r>
            <w:r w:rsidRPr="000E0B19">
              <w:rPr>
                <w:rFonts w:cs="Arial"/>
              </w:rPr>
              <w:t xml:space="preserve"> przetwarzane są w celu wykonania zobowiązań wynikających z przedmiotowej UMOWY (podstawa z art. 6 ust. 1 lit. b RODO).</w:t>
            </w:r>
          </w:p>
        </w:tc>
      </w:tr>
      <w:tr w:rsidR="00632094" w:rsidRPr="008B03B0" w14:paraId="3893E72C" w14:textId="77777777" w:rsidTr="00632094">
        <w:tc>
          <w:tcPr>
            <w:tcW w:w="8672" w:type="dxa"/>
            <w:gridSpan w:val="4"/>
          </w:tcPr>
          <w:p w14:paraId="3A21AA6D" w14:textId="7C147ACF" w:rsidR="00F23C55" w:rsidRPr="008B03B0" w:rsidRDefault="00F23C55" w:rsidP="00A406A4">
            <w:pPr>
              <w:pStyle w:val="Nagwek2"/>
              <w:tabs>
                <w:tab w:val="clear" w:pos="454"/>
                <w:tab w:val="num" w:pos="597"/>
              </w:tabs>
              <w:ind w:left="597" w:hanging="284"/>
            </w:pPr>
            <w:r w:rsidRPr="000E0B19">
              <w:t xml:space="preserve">ZAMAWIAJĄCY będzie przetwarzać </w:t>
            </w:r>
            <w:r w:rsidR="00681486" w:rsidRPr="000E0B19">
              <w:t xml:space="preserve">dane osobowe </w:t>
            </w:r>
            <w:r w:rsidR="00CA1630" w:rsidRPr="000E0B19">
              <w:t>pracowników</w:t>
            </w:r>
            <w:r w:rsidR="007A08AB" w:rsidRPr="000E0B19">
              <w:t>/współpracownikó</w:t>
            </w:r>
            <w:r w:rsidR="00DA7ADF" w:rsidRPr="000E0B19">
              <w:t>w</w:t>
            </w:r>
            <w:r w:rsidR="00CA1630" w:rsidRPr="000E0B19">
              <w:t xml:space="preserve"> WYKONAWCY, PODWYKONAWCY oraz DALSZYCH PODWYKONAWCÓW</w:t>
            </w:r>
            <w:r w:rsidR="00AA17B5" w:rsidRPr="000E0B19">
              <w:t>.</w:t>
            </w:r>
            <w:r w:rsidR="00971035" w:rsidRPr="000E0B19">
              <w:t xml:space="preserve"> </w:t>
            </w:r>
            <w:r w:rsidR="00971035" w:rsidRPr="008B03B0">
              <w:t xml:space="preserve">WYKONAWCA będzie </w:t>
            </w:r>
            <w:r w:rsidR="007A08AB" w:rsidRPr="008B03B0">
              <w:t xml:space="preserve">przetwarzać dane osobowe </w:t>
            </w:r>
            <w:r w:rsidR="00DA7ADF" w:rsidRPr="008B03B0">
              <w:t>pracowników/współpracowników ZAMAWIAJACEGO.</w:t>
            </w:r>
          </w:p>
        </w:tc>
      </w:tr>
      <w:tr w:rsidR="00632094" w:rsidRPr="008B03B0" w14:paraId="312D3996" w14:textId="77777777" w:rsidTr="00632094">
        <w:tc>
          <w:tcPr>
            <w:tcW w:w="8672" w:type="dxa"/>
            <w:gridSpan w:val="4"/>
          </w:tcPr>
          <w:p w14:paraId="1D185914" w14:textId="683C8FFD" w:rsidR="00F23C55" w:rsidRPr="000E0B19" w:rsidRDefault="00F23C55" w:rsidP="00433F7B">
            <w:pPr>
              <w:pStyle w:val="Nagwek2"/>
              <w:tabs>
                <w:tab w:val="clear" w:pos="454"/>
                <w:tab w:val="num" w:pos="597"/>
              </w:tabs>
              <w:ind w:left="597" w:hanging="284"/>
            </w:pPr>
            <w:r w:rsidRPr="000E0B19">
              <w:t xml:space="preserve">Dane osobowe WYKONAWCY mogą być udostępniane </w:t>
            </w:r>
            <w:r w:rsidR="00075A71" w:rsidRPr="000E0B19">
              <w:t xml:space="preserve">m.in. </w:t>
            </w:r>
            <w:r w:rsidRPr="000E0B19">
              <w:t>następującym kategoriom podmiotów:</w:t>
            </w:r>
          </w:p>
          <w:p w14:paraId="4A1E22CA" w14:textId="2EEB8122" w:rsidR="00F23C55" w:rsidRPr="000E0B19" w:rsidRDefault="00F23C55">
            <w:pPr>
              <w:pStyle w:val="Body2"/>
              <w:numPr>
                <w:ilvl w:val="0"/>
                <w:numId w:val="29"/>
              </w:numPr>
            </w:pPr>
            <w:r w:rsidRPr="000E0B19">
              <w:rPr>
                <w:rFonts w:cs="Arial"/>
              </w:rPr>
              <w:t>podwykonawc</w:t>
            </w:r>
            <w:r w:rsidR="007D5367" w:rsidRPr="000E0B19">
              <w:rPr>
                <w:rFonts w:cs="Arial"/>
              </w:rPr>
              <w:t>om</w:t>
            </w:r>
            <w:r w:rsidRPr="000E0B19">
              <w:t>, czyli podmiotom, z których ZAMAWIAJĄCY korzysta przy ich przetwarzaniu: przedsiębiorstwom prowadzącym obsługę księgową, obsługę prawną, obsługę informatyczną, obsługę kadrową;</w:t>
            </w:r>
          </w:p>
          <w:p w14:paraId="01298703" w14:textId="35E93B82" w:rsidR="00F23C55" w:rsidRPr="000E0B19" w:rsidRDefault="00F23C55">
            <w:pPr>
              <w:pStyle w:val="Body2"/>
              <w:numPr>
                <w:ilvl w:val="0"/>
                <w:numId w:val="29"/>
              </w:numPr>
            </w:pPr>
            <w:r w:rsidRPr="000E0B19">
              <w:rPr>
                <w:rFonts w:cs="Arial"/>
              </w:rPr>
              <w:t>inny</w:t>
            </w:r>
            <w:r w:rsidR="007D5367" w:rsidRPr="000E0B19">
              <w:rPr>
                <w:rFonts w:cs="Arial"/>
              </w:rPr>
              <w:t>m</w:t>
            </w:r>
            <w:r w:rsidRPr="000E0B19">
              <w:t xml:space="preserve"> </w:t>
            </w:r>
            <w:r w:rsidR="007D5367" w:rsidRPr="000E0B19">
              <w:t xml:space="preserve">podmiotom </w:t>
            </w:r>
            <w:r w:rsidRPr="000E0B19">
              <w:t>wchodzących w skład grupy kapitałowej i/lub inwestycyjnej, do których należy ZAMAWIAJĄCY, a które to podmioty są odbiorcami danych osobowych WYKONAWCY.</w:t>
            </w:r>
          </w:p>
        </w:tc>
      </w:tr>
      <w:tr w:rsidR="00632094" w:rsidRPr="008B03B0" w14:paraId="3785D286" w14:textId="77777777" w:rsidTr="00632094">
        <w:tc>
          <w:tcPr>
            <w:tcW w:w="8672" w:type="dxa"/>
            <w:gridSpan w:val="4"/>
          </w:tcPr>
          <w:p w14:paraId="2F06EB83" w14:textId="103BA340" w:rsidR="00F23C55" w:rsidRPr="000E0B19" w:rsidRDefault="00F23C55" w:rsidP="00433F7B">
            <w:pPr>
              <w:pStyle w:val="Nagwek2"/>
              <w:tabs>
                <w:tab w:val="clear" w:pos="454"/>
                <w:tab w:val="num" w:pos="597"/>
              </w:tabs>
              <w:ind w:left="597" w:hanging="284"/>
            </w:pPr>
            <w:r w:rsidRPr="000E0B19">
              <w:t xml:space="preserve">Dane osobowe WYKONAWCY będą przekazywane </w:t>
            </w:r>
            <w:r w:rsidR="003D0698" w:rsidRPr="000E0B19">
              <w:t>do</w:t>
            </w:r>
            <w:r w:rsidR="005701CC" w:rsidRPr="000E0B19">
              <w:t xml:space="preserve"> Grupy kapitałowej ZAMAWIĄCEGO </w:t>
            </w:r>
            <w:r w:rsidRPr="000E0B19">
              <w:t>poza teren Polski, Unii Europejskiej lub Europejskiego Obszaru Gospodarczego.</w:t>
            </w:r>
          </w:p>
        </w:tc>
      </w:tr>
      <w:tr w:rsidR="00632094" w:rsidRPr="008B03B0" w14:paraId="6C3D9FD0" w14:textId="77777777" w:rsidTr="00632094">
        <w:tc>
          <w:tcPr>
            <w:tcW w:w="8672" w:type="dxa"/>
            <w:gridSpan w:val="4"/>
          </w:tcPr>
          <w:p w14:paraId="23EA3D47" w14:textId="77777777" w:rsidR="00F23C55" w:rsidRPr="000E0B19" w:rsidRDefault="00F23C55" w:rsidP="00433F7B">
            <w:pPr>
              <w:pStyle w:val="Nagwek2"/>
              <w:tabs>
                <w:tab w:val="clear" w:pos="454"/>
                <w:tab w:val="num" w:pos="597"/>
              </w:tabs>
              <w:ind w:left="597" w:hanging="284"/>
            </w:pPr>
            <w:r w:rsidRPr="000E0B19">
              <w:t xml:space="preserve">Dane osobowe pozyskane w związku z zawarciem UMOWY, przetwarzane będą przez ZAMAWIAJĄCEGO do końca okresu przedawnienia potencjalnych roszczeń z UMOWY, </w:t>
            </w:r>
            <w:r w:rsidRPr="000E0B19">
              <w:lastRenderedPageBreak/>
              <w:t>nie krócej niż 5 lat liczonych od ostatniego dnia kalendarzowego roku, w którym UMOWA wygasła lub została rozwiązania, z uwagi na konieczność ewidencji księgowej.</w:t>
            </w:r>
          </w:p>
        </w:tc>
      </w:tr>
      <w:tr w:rsidR="00632094" w:rsidRPr="008B03B0" w14:paraId="2E64AB86" w14:textId="77777777" w:rsidTr="00632094">
        <w:tc>
          <w:tcPr>
            <w:tcW w:w="8672" w:type="dxa"/>
            <w:gridSpan w:val="4"/>
          </w:tcPr>
          <w:p w14:paraId="1328D24C" w14:textId="35F26037" w:rsidR="00F23C55" w:rsidRPr="000E0B19" w:rsidRDefault="00F23C55" w:rsidP="00433F7B">
            <w:pPr>
              <w:pStyle w:val="Nagwek2"/>
              <w:tabs>
                <w:tab w:val="clear" w:pos="454"/>
                <w:tab w:val="num" w:pos="597"/>
              </w:tabs>
              <w:ind w:left="597" w:hanging="284"/>
            </w:pPr>
            <w:r w:rsidRPr="000E0B19">
              <w:lastRenderedPageBreak/>
              <w:t>W związku z ochroną danych osobowych, WYKONAWCY przysługują następujące prawa:</w:t>
            </w:r>
          </w:p>
          <w:p w14:paraId="20185819" w14:textId="77777777" w:rsidR="00F23C55" w:rsidRPr="000E0B19" w:rsidRDefault="00F23C55">
            <w:pPr>
              <w:pStyle w:val="Body2"/>
              <w:numPr>
                <w:ilvl w:val="0"/>
                <w:numId w:val="30"/>
              </w:numPr>
              <w:tabs>
                <w:tab w:val="num" w:pos="597"/>
              </w:tabs>
              <w:ind w:left="597" w:hanging="284"/>
            </w:pPr>
            <w:r w:rsidRPr="000E0B19">
              <w:t xml:space="preserve">Prawo do sprostowania danych - czyli poprawienia danych </w:t>
            </w:r>
            <w:proofErr w:type="gramStart"/>
            <w:r w:rsidRPr="000E0B19">
              <w:t>osobowych</w:t>
            </w:r>
            <w:proofErr w:type="gramEnd"/>
            <w:r w:rsidRPr="000E0B19">
              <w:t xml:space="preserve"> gdy są one błędne, uległy zmianie, zdezaktualizowały się.</w:t>
            </w:r>
          </w:p>
          <w:p w14:paraId="60F86A2E" w14:textId="77777777" w:rsidR="00F23C55" w:rsidRPr="000E0B19" w:rsidRDefault="00F23C55">
            <w:pPr>
              <w:pStyle w:val="Body2"/>
              <w:numPr>
                <w:ilvl w:val="0"/>
                <w:numId w:val="30"/>
              </w:numPr>
              <w:tabs>
                <w:tab w:val="num" w:pos="597"/>
              </w:tabs>
              <w:ind w:left="597" w:hanging="284"/>
            </w:pPr>
            <w:r w:rsidRPr="000E0B19">
              <w:t>Prawo do częściowego lub całkowitego usunięcia danych („prawo do bycia zapomnianym”) - czyli usunięcia danych, które przetwarzane są bez uzasadnionych podstaw prawnych.</w:t>
            </w:r>
          </w:p>
          <w:p w14:paraId="350E6245" w14:textId="77777777" w:rsidR="00F23C55" w:rsidRPr="000E0B19" w:rsidRDefault="00F23C55">
            <w:pPr>
              <w:pStyle w:val="Body2"/>
              <w:numPr>
                <w:ilvl w:val="0"/>
                <w:numId w:val="30"/>
              </w:numPr>
              <w:tabs>
                <w:tab w:val="num" w:pos="597"/>
              </w:tabs>
              <w:ind w:left="597" w:hanging="284"/>
            </w:pPr>
            <w:r w:rsidRPr="000E0B19">
              <w:t>Prawo do ograniczenia przetwarzania danych - czyli ograniczenia przetwarzania danych wyłącznie do ich przechowywania.</w:t>
            </w:r>
          </w:p>
          <w:p w14:paraId="03DCB8B4" w14:textId="77777777" w:rsidR="00F23C55" w:rsidRPr="000E0B19" w:rsidRDefault="00F23C55">
            <w:pPr>
              <w:pStyle w:val="Body2"/>
              <w:numPr>
                <w:ilvl w:val="0"/>
                <w:numId w:val="30"/>
              </w:numPr>
              <w:tabs>
                <w:tab w:val="num" w:pos="597"/>
              </w:tabs>
              <w:ind w:left="597" w:hanging="284"/>
            </w:pPr>
            <w:r w:rsidRPr="000E0B19">
              <w:t>Prawo dostępu do danych - czyli uzyskania informacji o celu i sposobie przetwarzania Państwa danych osobowych oraz kopii danych.</w:t>
            </w:r>
          </w:p>
          <w:p w14:paraId="45A67761" w14:textId="77777777" w:rsidR="00F23C55" w:rsidRPr="000E0B19" w:rsidRDefault="00F23C55">
            <w:pPr>
              <w:pStyle w:val="Body2"/>
              <w:numPr>
                <w:ilvl w:val="0"/>
                <w:numId w:val="30"/>
              </w:numPr>
              <w:tabs>
                <w:tab w:val="num" w:pos="597"/>
              </w:tabs>
              <w:ind w:left="597" w:hanging="284"/>
            </w:pPr>
            <w:r w:rsidRPr="000E0B19">
              <w:t>Prawo do przenoszenia danych - czyli uzyskania swoich danych osobowych, które nam przekazaliście lub wskazania innego administratora, któremu powinniśmy je przekazać, o ile będzie to technicznie możliwe.</w:t>
            </w:r>
          </w:p>
          <w:p w14:paraId="1E3EA19A" w14:textId="77777777" w:rsidR="00F23C55" w:rsidRPr="000E0B19" w:rsidRDefault="00F23C55">
            <w:pPr>
              <w:pStyle w:val="Body2"/>
              <w:numPr>
                <w:ilvl w:val="0"/>
                <w:numId w:val="30"/>
              </w:numPr>
              <w:tabs>
                <w:tab w:val="num" w:pos="597"/>
              </w:tabs>
              <w:ind w:left="597" w:hanging="284"/>
            </w:pPr>
            <w:r w:rsidRPr="000E0B19">
              <w:t xml:space="preserve">Prawo do wycofania zgody – WYKONAWCA może w dowolnej chwili wycofać każdą zgodę, którą wyraził. Od złożenia takiej dyspozycji ZAMAWIAJĄCY nie będzie już przetwarzać danych we wskazanym celu (zakres tego prawa oraz </w:t>
            </w:r>
            <w:proofErr w:type="gramStart"/>
            <w:r w:rsidRPr="000E0B19">
              <w:t>sytuacje</w:t>
            </w:r>
            <w:proofErr w:type="gramEnd"/>
            <w:r w:rsidRPr="000E0B19">
              <w:t xml:space="preserve"> kiedy można z niego skorzystać uzależnione jest od przepisów prawa).</w:t>
            </w:r>
          </w:p>
          <w:p w14:paraId="63CA50DB" w14:textId="77777777" w:rsidR="00F23C55" w:rsidRPr="000E0B19" w:rsidRDefault="00F23C55">
            <w:pPr>
              <w:pStyle w:val="Body2"/>
              <w:numPr>
                <w:ilvl w:val="0"/>
                <w:numId w:val="30"/>
              </w:numPr>
              <w:tabs>
                <w:tab w:val="num" w:pos="597"/>
              </w:tabs>
              <w:ind w:left="597" w:hanging="284"/>
            </w:pPr>
            <w:r w:rsidRPr="000E0B19">
              <w:t>Prawo do wniesienia sprzeciwu wobec przetwarzania danych;</w:t>
            </w:r>
          </w:p>
          <w:p w14:paraId="638CDF70" w14:textId="77777777" w:rsidR="00F23C55" w:rsidRPr="000E0B19" w:rsidRDefault="00F23C55">
            <w:pPr>
              <w:pStyle w:val="Body2"/>
              <w:numPr>
                <w:ilvl w:val="0"/>
                <w:numId w:val="30"/>
              </w:numPr>
              <w:tabs>
                <w:tab w:val="num" w:pos="597"/>
              </w:tabs>
              <w:ind w:left="597" w:hanging="284"/>
            </w:pPr>
            <w:r w:rsidRPr="000E0B19">
              <w:t>Prawo do wniesienia skargi do organu nadzorczego – jeżeli WYKONAWCA uważa, że przetwarzamy dane niezgodnie z prawem.</w:t>
            </w:r>
          </w:p>
        </w:tc>
      </w:tr>
      <w:tr w:rsidR="00632094" w:rsidRPr="008B03B0" w14:paraId="29C94620" w14:textId="77777777" w:rsidTr="00632094">
        <w:tc>
          <w:tcPr>
            <w:tcW w:w="8672" w:type="dxa"/>
            <w:gridSpan w:val="4"/>
          </w:tcPr>
          <w:p w14:paraId="6714F35E" w14:textId="2050CE9D" w:rsidR="00F23C55" w:rsidRPr="000E0B19" w:rsidRDefault="00F23C55" w:rsidP="00B72CF6">
            <w:pPr>
              <w:pStyle w:val="Nagwek2"/>
              <w:tabs>
                <w:tab w:val="clear" w:pos="454"/>
                <w:tab w:val="num" w:pos="597"/>
              </w:tabs>
              <w:ind w:left="597" w:hanging="140"/>
            </w:pPr>
            <w:r w:rsidRPr="000E0B19">
              <w:t xml:space="preserve">W celu wykonania praw WYKONAWCY, w zakresie ochrony danych osobowych, WYKONAWCA powinien kierować żądania pod </w:t>
            </w:r>
            <w:r w:rsidR="00D66EB4" w:rsidRPr="000E0B19">
              <w:t>adres: pj@kompea.pl</w:t>
            </w:r>
            <w:r w:rsidR="006477A6" w:rsidRPr="000E0B19" w:rsidDel="006477A6">
              <w:t xml:space="preserve"> </w:t>
            </w:r>
            <w:r w:rsidRPr="000E0B19">
              <w:t xml:space="preserve">lub bezpośrednio na adres </w:t>
            </w:r>
            <w:r w:rsidR="00B82CF1" w:rsidRPr="000E0B19">
              <w:t xml:space="preserve">siedziby </w:t>
            </w:r>
            <w:r w:rsidRPr="000E0B19">
              <w:t>ZAMAWIAJĄCEGO</w:t>
            </w:r>
            <w:r w:rsidR="00B82CF1" w:rsidRPr="000E0B19">
              <w:t>.</w:t>
            </w:r>
          </w:p>
        </w:tc>
      </w:tr>
      <w:tr w:rsidR="00632094" w:rsidRPr="008B03B0" w14:paraId="2DBC106F" w14:textId="77777777" w:rsidTr="00632094">
        <w:tc>
          <w:tcPr>
            <w:tcW w:w="8672" w:type="dxa"/>
            <w:gridSpan w:val="4"/>
          </w:tcPr>
          <w:p w14:paraId="2993FF76" w14:textId="1EB79F96" w:rsidR="00F23C55" w:rsidRPr="000E0B19" w:rsidRDefault="00F23C55" w:rsidP="007420E9">
            <w:pPr>
              <w:pStyle w:val="Nagwek2"/>
              <w:ind w:left="629" w:hanging="165"/>
            </w:pPr>
            <w:r w:rsidRPr="000E0B19">
              <w:t>ZAMAWIAJĄCY zastrzega możliwość wypowiedzenia UMOWY, w trybie natychmiastowym, jeżeli skorzystanie z któregokolwiek z praw, o których mowa w pkt 2</w:t>
            </w:r>
            <w:r w:rsidR="00170415" w:rsidRPr="000E0B19">
              <w:t>2</w:t>
            </w:r>
            <w:r w:rsidRPr="000E0B19">
              <w:t>.</w:t>
            </w:r>
            <w:r w:rsidR="00D66EB4" w:rsidRPr="000E0B19">
              <w:t>9</w:t>
            </w:r>
            <w:r w:rsidRPr="000E0B19">
              <w:t xml:space="preserve"> powyżej, będzie powodowało, iż wykonanie </w:t>
            </w:r>
            <w:r w:rsidR="00170415" w:rsidRPr="000E0B19">
              <w:t xml:space="preserve">UMOWY </w:t>
            </w:r>
            <w:r w:rsidRPr="000E0B19">
              <w:t>stanie się przez ZAMAWIAJĄCEGO niemożliwe.</w:t>
            </w:r>
          </w:p>
        </w:tc>
      </w:tr>
      <w:tr w:rsidR="00632094" w:rsidRPr="008B03B0" w14:paraId="03C3EECA" w14:textId="77777777" w:rsidTr="00632094">
        <w:tc>
          <w:tcPr>
            <w:tcW w:w="8672" w:type="dxa"/>
            <w:gridSpan w:val="4"/>
          </w:tcPr>
          <w:p w14:paraId="22CF3F81" w14:textId="6D5786ED" w:rsidR="00F23C55" w:rsidRPr="000E0B19" w:rsidRDefault="00F23C55" w:rsidP="007420E9">
            <w:pPr>
              <w:pStyle w:val="Nagwek2"/>
              <w:ind w:left="629" w:hanging="165"/>
            </w:pPr>
            <w:r w:rsidRPr="000E0B19">
              <w:t xml:space="preserve">Wypowiedzenie UMOWY, zgodnie z </w:t>
            </w:r>
            <w:r w:rsidR="00D66EB4" w:rsidRPr="000E0B19">
              <w:t>pkt</w:t>
            </w:r>
            <w:r w:rsidRPr="000E0B19">
              <w:t xml:space="preserve"> 2</w:t>
            </w:r>
            <w:r w:rsidR="00170415" w:rsidRPr="000E0B19">
              <w:t>2</w:t>
            </w:r>
            <w:r w:rsidRPr="000E0B19">
              <w:t>.1</w:t>
            </w:r>
            <w:r w:rsidR="00D66EB4" w:rsidRPr="000E0B19">
              <w:t>1</w:t>
            </w:r>
            <w:r w:rsidRPr="000E0B19">
              <w:t xml:space="preserve"> powyżej, poczytuje się za wypowiedzenie UMOWY z winy WYKONAWCY.</w:t>
            </w:r>
          </w:p>
        </w:tc>
      </w:tr>
      <w:tr w:rsidR="00632094" w:rsidRPr="008B03B0" w14:paraId="08F79628" w14:textId="77777777" w:rsidTr="00632094">
        <w:tc>
          <w:tcPr>
            <w:tcW w:w="8672" w:type="dxa"/>
            <w:gridSpan w:val="4"/>
          </w:tcPr>
          <w:p w14:paraId="56EADAA5" w14:textId="4857D2DE" w:rsidR="00077177" w:rsidRPr="008B03B0" w:rsidRDefault="00077177" w:rsidP="00F23C55">
            <w:pPr>
              <w:pStyle w:val="Nagwek1"/>
              <w:ind w:hanging="391"/>
              <w:rPr>
                <w:rFonts w:cs="Arial"/>
                <w:b w:val="0"/>
              </w:rPr>
            </w:pPr>
            <w:bookmarkStart w:id="89" w:name="_Toc230640313"/>
            <w:bookmarkStart w:id="90" w:name="_Toc227124892"/>
            <w:bookmarkStart w:id="91" w:name="_Toc227125028"/>
            <w:r w:rsidRPr="008B03B0">
              <w:rPr>
                <w:rFonts w:cs="Arial"/>
                <w:b w:val="0"/>
              </w:rPr>
              <w:lastRenderedPageBreak/>
              <w:t>SIŁA WYŻSZA</w:t>
            </w:r>
            <w:bookmarkEnd w:id="89"/>
          </w:p>
          <w:p w14:paraId="5D52FAA0" w14:textId="1395699D" w:rsidR="002C4E51" w:rsidRPr="000E0B19" w:rsidRDefault="002C4E51" w:rsidP="0011715B">
            <w:pPr>
              <w:pStyle w:val="Nagwek2"/>
              <w:ind w:left="629" w:hanging="165"/>
              <w:rPr>
                <w:rFonts w:cs="Arial"/>
              </w:rPr>
            </w:pPr>
            <w:r w:rsidRPr="000E0B19">
              <w:rPr>
                <w:rFonts w:cs="Arial"/>
              </w:rPr>
              <w:t xml:space="preserve">„SIŁA WYŻSZA” – </w:t>
            </w:r>
            <w:r w:rsidRPr="000E0B19">
              <w:rPr>
                <w:rFonts w:cs="Arial"/>
                <w:sz w:val="21"/>
                <w:szCs w:val="21"/>
                <w:lang w:eastAsia="pl-PL"/>
              </w:rPr>
              <w:t>oznacza</w:t>
            </w:r>
            <w:r w:rsidRPr="000E0B19">
              <w:rPr>
                <w:rFonts w:cs="Arial"/>
              </w:rPr>
              <w:t xml:space="preserve"> wydarzenia lub okoliczności:</w:t>
            </w:r>
          </w:p>
          <w:p w14:paraId="5365A9EF" w14:textId="77777777" w:rsidR="002C4E51" w:rsidRPr="008B03B0" w:rsidRDefault="002C4E51">
            <w:pPr>
              <w:numPr>
                <w:ilvl w:val="0"/>
                <w:numId w:val="49"/>
              </w:numPr>
              <w:ind w:left="1454" w:hanging="425"/>
              <w:rPr>
                <w:rFonts w:cs="Arial"/>
              </w:rPr>
            </w:pPr>
            <w:r w:rsidRPr="008B03B0">
              <w:rPr>
                <w:rFonts w:cs="Arial"/>
              </w:rPr>
              <w:t>poza kontrolą STRONY,</w:t>
            </w:r>
          </w:p>
          <w:p w14:paraId="7E351F8B" w14:textId="77777777" w:rsidR="002C4E51" w:rsidRPr="000E0B19" w:rsidRDefault="002C4E51">
            <w:pPr>
              <w:numPr>
                <w:ilvl w:val="0"/>
                <w:numId w:val="49"/>
              </w:numPr>
              <w:ind w:left="1454" w:hanging="425"/>
              <w:rPr>
                <w:rFonts w:cs="Arial"/>
              </w:rPr>
            </w:pPr>
            <w:r w:rsidRPr="000E0B19">
              <w:rPr>
                <w:rFonts w:cs="Arial"/>
              </w:rPr>
              <w:t>których STRONA nie mogła w sposób rozsądny przewidzieć przed zawarciem niniejszej UMOWY,</w:t>
            </w:r>
          </w:p>
          <w:p w14:paraId="57082303" w14:textId="77777777" w:rsidR="002C4E51" w:rsidRPr="000E0B19" w:rsidRDefault="002C4E51">
            <w:pPr>
              <w:numPr>
                <w:ilvl w:val="0"/>
                <w:numId w:val="49"/>
              </w:numPr>
              <w:ind w:left="1454" w:hanging="425"/>
              <w:rPr>
                <w:rFonts w:cs="Arial"/>
              </w:rPr>
            </w:pPr>
            <w:r w:rsidRPr="000E0B19">
              <w:rPr>
                <w:rFonts w:cs="Arial"/>
              </w:rPr>
              <w:t>których, po ich pojawieniu się, STRONA nie mogła w sposób rozsądny uniknąć lub przezwyciężyć,</w:t>
            </w:r>
          </w:p>
          <w:p w14:paraId="6E340C51" w14:textId="77777777" w:rsidR="002C4E51" w:rsidRPr="000E0B19" w:rsidRDefault="002C4E51">
            <w:pPr>
              <w:numPr>
                <w:ilvl w:val="0"/>
                <w:numId w:val="49"/>
              </w:numPr>
              <w:spacing w:after="120"/>
              <w:ind w:left="1451" w:hanging="425"/>
              <w:rPr>
                <w:rFonts w:cs="Arial"/>
              </w:rPr>
            </w:pPr>
            <w:r w:rsidRPr="000E0B19">
              <w:rPr>
                <w:rFonts w:cs="Arial"/>
              </w:rPr>
              <w:t>które zasadniczo nie wynikają z działań danej STRONY.</w:t>
            </w:r>
          </w:p>
          <w:p w14:paraId="5DC984A6" w14:textId="17C1F619" w:rsidR="002C4E51" w:rsidRPr="000E0B19" w:rsidRDefault="002C4E51" w:rsidP="00A37056">
            <w:pPr>
              <w:pStyle w:val="Nagwek2"/>
              <w:ind w:left="629" w:hanging="165"/>
              <w:rPr>
                <w:rFonts w:cs="Arial"/>
              </w:rPr>
            </w:pPr>
            <w:r w:rsidRPr="000E0B19">
              <w:rPr>
                <w:rFonts w:cs="Arial"/>
              </w:rPr>
              <w:t>SIŁA WYŻSZA może między innymi obejmować wyjątkowe wydarzenia i okoliczności wymienione w poniższej liście, z zastrzeżeniem jednak spełnienia powyższych warunków od a) do d):</w:t>
            </w:r>
          </w:p>
          <w:p w14:paraId="16F2ACA6" w14:textId="77777777" w:rsidR="002C4E51" w:rsidRPr="000E0B19" w:rsidRDefault="002C4E51">
            <w:pPr>
              <w:numPr>
                <w:ilvl w:val="0"/>
                <w:numId w:val="50"/>
              </w:numPr>
              <w:rPr>
                <w:rFonts w:cs="Arial"/>
              </w:rPr>
            </w:pPr>
            <w:r w:rsidRPr="000E0B19">
              <w:rPr>
                <w:rFonts w:cs="Arial"/>
              </w:rPr>
              <w:t>wojna, działania wojenne (niezależnie od tego czy wypowiedziano wojnę), inwazja, działania zagranicznych wrogów,</w:t>
            </w:r>
          </w:p>
          <w:p w14:paraId="76D615B2" w14:textId="77777777" w:rsidR="002C4E51" w:rsidRPr="000E0B19" w:rsidRDefault="002C4E51">
            <w:pPr>
              <w:numPr>
                <w:ilvl w:val="0"/>
                <w:numId w:val="50"/>
              </w:numPr>
              <w:rPr>
                <w:rFonts w:cs="Arial"/>
              </w:rPr>
            </w:pPr>
            <w:r w:rsidRPr="000E0B19">
              <w:rPr>
                <w:rFonts w:cs="Arial"/>
              </w:rPr>
              <w:t>bunt, terroryzm (lub zagrożenie terroryzmem), rewolucja, powstanie, wojskowe przejęcie władzy lub wojna domowa,</w:t>
            </w:r>
          </w:p>
          <w:p w14:paraId="0E0B531D" w14:textId="77777777" w:rsidR="002C4E51" w:rsidRPr="000E0B19" w:rsidRDefault="002C4E51">
            <w:pPr>
              <w:numPr>
                <w:ilvl w:val="0"/>
                <w:numId w:val="50"/>
              </w:numPr>
              <w:rPr>
                <w:rFonts w:cs="Arial"/>
              </w:rPr>
            </w:pPr>
            <w:r w:rsidRPr="000E0B19">
              <w:rPr>
                <w:rFonts w:cs="Arial"/>
              </w:rPr>
              <w:t>zamieszki, rozruchy, niepokoje, strajki lub lokauty spowodowane przez osoby inne niż personel WYKONAWCY oraz inni pracownicy WYKONAWCY oraz jego PODWYKONAWCÓW,</w:t>
            </w:r>
          </w:p>
          <w:p w14:paraId="63804657" w14:textId="77777777" w:rsidR="002C4E51" w:rsidRPr="000E0B19" w:rsidRDefault="002C4E51">
            <w:pPr>
              <w:numPr>
                <w:ilvl w:val="0"/>
                <w:numId w:val="50"/>
              </w:numPr>
              <w:rPr>
                <w:rFonts w:cs="Arial"/>
              </w:rPr>
            </w:pPr>
            <w:r w:rsidRPr="000E0B19">
              <w:rPr>
                <w:rFonts w:cs="Arial"/>
              </w:rPr>
              <w:t>zbrojenie na potrzeby wojny, materiały wybuchowe, promieniowanie jonizujące lub skażenie radioaktywnymi substancjami w kraju, z wyłączeniem sytuacji, związanych z wykorzystaniem przez WYKONAWCĘ ww. zbrojenia na potrzeby wojny, materiałów wybuchowych oraz właściwości promieniotwórczych lub radioaktywnych,</w:t>
            </w:r>
          </w:p>
          <w:p w14:paraId="4B176A65" w14:textId="62AC58AC" w:rsidR="002C4E51" w:rsidRPr="000E0B19" w:rsidRDefault="002C4E51">
            <w:pPr>
              <w:numPr>
                <w:ilvl w:val="0"/>
                <w:numId w:val="50"/>
              </w:numPr>
              <w:spacing w:after="120"/>
              <w:rPr>
                <w:rFonts w:cs="Arial"/>
              </w:rPr>
            </w:pPr>
            <w:r w:rsidRPr="000E0B19">
              <w:rPr>
                <w:rFonts w:cs="Arial"/>
              </w:rPr>
              <w:t>katastrofy naturalne takie jak: trzęsienie ziemi, huragan, tajfun, wyładowania atmosferyczne, ogień, zapadanie się gruntu, lawiny błotne, inne ruchy ziemi i wody, powodzie.</w:t>
            </w:r>
          </w:p>
          <w:p w14:paraId="0EAC7455" w14:textId="31EB4D4F" w:rsidR="00F23C55" w:rsidRPr="008B03B0" w:rsidRDefault="00F23C55" w:rsidP="00F23C55">
            <w:pPr>
              <w:pStyle w:val="Nagwek1"/>
              <w:ind w:hanging="391"/>
              <w:rPr>
                <w:rFonts w:cs="Arial"/>
                <w:b w:val="0"/>
              </w:rPr>
            </w:pPr>
            <w:bookmarkStart w:id="92" w:name="_Toc230640314"/>
            <w:r w:rsidRPr="008B03B0">
              <w:rPr>
                <w:rFonts w:cs="Arial"/>
                <w:b w:val="0"/>
              </w:rPr>
              <w:t>POSTANOWIENIA KOŃCOWE</w:t>
            </w:r>
            <w:bookmarkEnd w:id="90"/>
            <w:bookmarkEnd w:id="91"/>
            <w:bookmarkEnd w:id="92"/>
          </w:p>
        </w:tc>
      </w:tr>
      <w:tr w:rsidR="00632094" w:rsidRPr="008B03B0" w14:paraId="763E24B2" w14:textId="77777777" w:rsidTr="00632094">
        <w:tc>
          <w:tcPr>
            <w:tcW w:w="8672" w:type="dxa"/>
            <w:gridSpan w:val="4"/>
          </w:tcPr>
          <w:p w14:paraId="1D4835A1" w14:textId="46C23191" w:rsidR="00F23C55" w:rsidRPr="000E0B19" w:rsidRDefault="00F23C55" w:rsidP="007B3BEA">
            <w:pPr>
              <w:pStyle w:val="Nagwek2"/>
              <w:tabs>
                <w:tab w:val="clear" w:pos="454"/>
                <w:tab w:val="num" w:pos="597"/>
              </w:tabs>
              <w:ind w:left="597" w:hanging="284"/>
              <w:rPr>
                <w:rFonts w:cs="Arial"/>
              </w:rPr>
            </w:pPr>
            <w:r w:rsidRPr="000E0B19">
              <w:rPr>
                <w:rFonts w:cs="Arial"/>
              </w:rPr>
              <w:t>DOKUMENTACJĘ PROJEKTOWĄ dostarcz</w:t>
            </w:r>
            <w:r w:rsidR="002202AB" w:rsidRPr="000E0B19">
              <w:rPr>
                <w:rFonts w:cs="Arial"/>
              </w:rPr>
              <w:t>y</w:t>
            </w:r>
            <w:r w:rsidRPr="000E0B19">
              <w:rPr>
                <w:rFonts w:cs="Arial"/>
              </w:rPr>
              <w:t xml:space="preserve"> WYKONAWCY ZAMAWIAJĄCY w </w:t>
            </w:r>
            <w:r w:rsidR="009F57CF" w:rsidRPr="000E0B19">
              <w:rPr>
                <w:rFonts w:cs="Arial"/>
              </w:rPr>
              <w:t>2</w:t>
            </w:r>
            <w:r w:rsidRPr="000E0B19">
              <w:rPr>
                <w:rFonts w:cs="Arial"/>
              </w:rPr>
              <w:t xml:space="preserve"> </w:t>
            </w:r>
            <w:r w:rsidR="00E0446E" w:rsidRPr="000E0B19">
              <w:rPr>
                <w:rFonts w:cs="Arial"/>
              </w:rPr>
              <w:t xml:space="preserve">(dwóch) </w:t>
            </w:r>
            <w:r w:rsidRPr="000E0B19">
              <w:rPr>
                <w:rFonts w:cs="Arial"/>
              </w:rPr>
              <w:t>egzemplarz</w:t>
            </w:r>
            <w:r w:rsidR="009F57CF" w:rsidRPr="000E0B19">
              <w:rPr>
                <w:rFonts w:cs="Arial"/>
              </w:rPr>
              <w:t xml:space="preserve">ach </w:t>
            </w:r>
            <w:r w:rsidRPr="000E0B19">
              <w:rPr>
                <w:rFonts w:cs="Arial"/>
              </w:rPr>
              <w:t>oraz w wersji elektronicznej AUTOCAD. W razie potrzeby dysponowania przez WYKONAWCĘ większą ilością egzemplarzy, WYKONAWCA sporządza je we własnym zakresie i na własny koszt. Dostarczoną przez Z</w:t>
            </w:r>
            <w:r w:rsidR="00F4024B" w:rsidRPr="000E0B19">
              <w:rPr>
                <w:rFonts w:cs="Arial"/>
              </w:rPr>
              <w:t>A</w:t>
            </w:r>
            <w:r w:rsidRPr="000E0B19">
              <w:rPr>
                <w:rFonts w:cs="Arial"/>
              </w:rPr>
              <w:t xml:space="preserve">MAWIAJĄCEGO DOKUMENTACJĘ PROJEKTOWĄ oraz jej kopie WYKONAWCA może wykorzystywać wyłącznie na potrzeby realizacji UMOWY. </w:t>
            </w:r>
          </w:p>
        </w:tc>
      </w:tr>
      <w:tr w:rsidR="00632094" w:rsidRPr="008B03B0" w14:paraId="6F193AD8" w14:textId="77777777" w:rsidTr="00632094">
        <w:tc>
          <w:tcPr>
            <w:tcW w:w="8672" w:type="dxa"/>
            <w:gridSpan w:val="4"/>
          </w:tcPr>
          <w:p w14:paraId="4912BE3E" w14:textId="22F458FA" w:rsidR="00F23C55" w:rsidRPr="000E0B19" w:rsidRDefault="00F23C55" w:rsidP="007B3BEA">
            <w:pPr>
              <w:pStyle w:val="Nagwek2"/>
              <w:tabs>
                <w:tab w:val="clear" w:pos="454"/>
                <w:tab w:val="num" w:pos="597"/>
              </w:tabs>
              <w:ind w:left="597" w:hanging="284"/>
              <w:rPr>
                <w:rFonts w:cs="Arial"/>
              </w:rPr>
            </w:pPr>
            <w:r w:rsidRPr="000E0B19">
              <w:rPr>
                <w:rFonts w:cs="Arial"/>
              </w:rPr>
              <w:t xml:space="preserve">Jeden egzemplarz DOKUMENTACJI PROJEKTOWEJ będzie przechowywany przez WYKONAWCĘ na </w:t>
            </w:r>
            <w:r w:rsidR="0029530A" w:rsidRPr="000E0B19">
              <w:rPr>
                <w:rFonts w:cs="Arial"/>
              </w:rPr>
              <w:t>TERENIE BUDOWY</w:t>
            </w:r>
            <w:r w:rsidRPr="000E0B19">
              <w:rPr>
                <w:rFonts w:cs="Arial"/>
              </w:rPr>
              <w:t>.</w:t>
            </w:r>
          </w:p>
        </w:tc>
      </w:tr>
      <w:tr w:rsidR="00632094" w:rsidRPr="008B03B0" w14:paraId="55C378FD" w14:textId="77777777" w:rsidTr="00632094">
        <w:tc>
          <w:tcPr>
            <w:tcW w:w="8672" w:type="dxa"/>
            <w:gridSpan w:val="4"/>
          </w:tcPr>
          <w:p w14:paraId="35F36702" w14:textId="77777777" w:rsidR="00F23C55" w:rsidRPr="000E0B19" w:rsidRDefault="00F23C55" w:rsidP="007B3BEA">
            <w:pPr>
              <w:pStyle w:val="Nagwek2"/>
              <w:tabs>
                <w:tab w:val="clear" w:pos="454"/>
                <w:tab w:val="num" w:pos="597"/>
              </w:tabs>
              <w:ind w:left="597" w:hanging="284"/>
              <w:rPr>
                <w:rFonts w:cs="Arial"/>
              </w:rPr>
            </w:pPr>
            <w:r w:rsidRPr="000E0B19">
              <w:rPr>
                <w:rFonts w:cs="Arial"/>
              </w:rPr>
              <w:t>WYKONAWCA może przenieść swoje prawa i obowiązki wynikające z niniejszej UMOWY wyłącznie za uprzednią pisemną zgody ZAMAWIAJĄCEGO.</w:t>
            </w:r>
          </w:p>
        </w:tc>
      </w:tr>
      <w:tr w:rsidR="00632094" w:rsidRPr="008B03B0" w14:paraId="34D13896" w14:textId="77777777" w:rsidTr="00632094">
        <w:trPr>
          <w:trHeight w:val="788"/>
        </w:trPr>
        <w:tc>
          <w:tcPr>
            <w:tcW w:w="8672" w:type="dxa"/>
            <w:gridSpan w:val="4"/>
          </w:tcPr>
          <w:p w14:paraId="470563C4" w14:textId="21B18868" w:rsidR="00F23C55" w:rsidRPr="000E0B19" w:rsidRDefault="00F23C55" w:rsidP="007B3BEA">
            <w:pPr>
              <w:pStyle w:val="Nagwek2"/>
              <w:tabs>
                <w:tab w:val="clear" w:pos="454"/>
                <w:tab w:val="num" w:pos="597"/>
              </w:tabs>
              <w:ind w:left="597" w:hanging="284"/>
              <w:rPr>
                <w:rFonts w:cs="Arial"/>
              </w:rPr>
            </w:pPr>
            <w:r w:rsidRPr="000E0B19">
              <w:rPr>
                <w:rFonts w:cs="Arial"/>
              </w:rPr>
              <w:t xml:space="preserve">Niniejsza UMOWA została sporządzona w dwóch jednobrzmiących egzemplarzach, po jednym dla każdej ze STRON. </w:t>
            </w:r>
          </w:p>
        </w:tc>
      </w:tr>
      <w:tr w:rsidR="00632094" w:rsidRPr="008B03B0" w14:paraId="543E3AED" w14:textId="77777777" w:rsidTr="00632094">
        <w:tc>
          <w:tcPr>
            <w:tcW w:w="8672" w:type="dxa"/>
            <w:gridSpan w:val="4"/>
          </w:tcPr>
          <w:p w14:paraId="12514E87" w14:textId="59F9F0E6" w:rsidR="00F23C55" w:rsidRPr="000E0B19" w:rsidRDefault="00F23C55" w:rsidP="007B3BEA">
            <w:pPr>
              <w:pStyle w:val="Nagwek2"/>
              <w:tabs>
                <w:tab w:val="clear" w:pos="454"/>
                <w:tab w:val="num" w:pos="597"/>
              </w:tabs>
              <w:ind w:left="597" w:hanging="284"/>
              <w:rPr>
                <w:rFonts w:cs="Arial"/>
              </w:rPr>
            </w:pPr>
            <w:r w:rsidRPr="000E0B19">
              <w:rPr>
                <w:rFonts w:cs="Arial"/>
              </w:rPr>
              <w:t xml:space="preserve">Wszelkie zmiany do niniejszej UMOWY, mogą być wprowadzone w formie aneksu i wymagają zgody ZAMAWIAJĄCEGO i WYKONAWCY, a także zachowania formy pisemnej pod rygorem nieważności. Zmiana listy pracowników WYKONAWCY jak i </w:t>
            </w:r>
            <w:r w:rsidR="00125A80" w:rsidRPr="000E0B19">
              <w:rPr>
                <w:rFonts w:cs="Arial"/>
              </w:rPr>
              <w:t xml:space="preserve">PODWYKONAWCÓW </w:t>
            </w:r>
            <w:r w:rsidRPr="000E0B19">
              <w:rPr>
                <w:rFonts w:cs="Arial"/>
              </w:rPr>
              <w:t xml:space="preserve">WYKONAWCY stanowiący </w:t>
            </w:r>
            <w:r w:rsidR="00652707" w:rsidRPr="000E0B19">
              <w:rPr>
                <w:rFonts w:cs="Arial"/>
              </w:rPr>
              <w:t>ZAŁĄCZNIK NR</w:t>
            </w:r>
            <w:r w:rsidRPr="000E0B19">
              <w:rPr>
                <w:rFonts w:cs="Arial"/>
              </w:rPr>
              <w:t xml:space="preserve"> 3 do UMOWY może nastąpić na pisemny wniosek WYKONAWCY i nie stanowi zmiany treści UMOWY pod warunkiem, że nie powoduje zwiększenia ilości pracowników.</w:t>
            </w:r>
          </w:p>
        </w:tc>
      </w:tr>
      <w:tr w:rsidR="00632094" w:rsidRPr="008B03B0" w14:paraId="0854984C" w14:textId="77777777" w:rsidTr="00632094">
        <w:tc>
          <w:tcPr>
            <w:tcW w:w="8672" w:type="dxa"/>
            <w:gridSpan w:val="4"/>
          </w:tcPr>
          <w:p w14:paraId="7267848A" w14:textId="542BEB96" w:rsidR="00F23C55" w:rsidRPr="000E0B19" w:rsidRDefault="00F23C55" w:rsidP="007B3BEA">
            <w:pPr>
              <w:pStyle w:val="Nagwek2"/>
              <w:tabs>
                <w:tab w:val="clear" w:pos="454"/>
                <w:tab w:val="num" w:pos="597"/>
              </w:tabs>
              <w:ind w:left="597" w:hanging="284"/>
              <w:rPr>
                <w:rFonts w:cs="Arial"/>
              </w:rPr>
            </w:pPr>
            <w:r w:rsidRPr="000E0B19">
              <w:rPr>
                <w:rFonts w:cs="Arial"/>
              </w:rPr>
              <w:t>Niniejsza UMOWA podlega prawu polskiemu, zaś wszelkie spory wynikające z niniejszej UMOWY będą rozpatrywane przez Sąd Gospodarczy właściwy dla siedziby ZAMAWIAJĄCEGO.</w:t>
            </w:r>
            <w:r w:rsidR="005D0D0C" w:rsidRPr="000E0B19">
              <w:rPr>
                <w:rFonts w:cs="Arial"/>
              </w:rPr>
              <w:t xml:space="preserve"> Przed skierowaniem sprawy do sądu S</w:t>
            </w:r>
            <w:r w:rsidR="007D692B" w:rsidRPr="000E0B19">
              <w:rPr>
                <w:rFonts w:cs="Arial"/>
              </w:rPr>
              <w:t>TRONY</w:t>
            </w:r>
            <w:r w:rsidR="005D0D0C" w:rsidRPr="000E0B19">
              <w:rPr>
                <w:rFonts w:cs="Arial"/>
              </w:rPr>
              <w:t xml:space="preserve"> będą dążyły do </w:t>
            </w:r>
            <w:r w:rsidR="005D0D0C" w:rsidRPr="000E0B19">
              <w:rPr>
                <w:rFonts w:cs="Arial"/>
              </w:rPr>
              <w:lastRenderedPageBreak/>
              <w:t>polubownego załatwienia sporu, w szczególności poprzez poddanie sporu mediacji lub w drodze postępowania pojednawczego zgodnie z przepisami kodeksu postępowania cywilnego.</w:t>
            </w:r>
          </w:p>
        </w:tc>
      </w:tr>
      <w:tr w:rsidR="00632094" w:rsidRPr="008B03B0" w14:paraId="6F72F2EB" w14:textId="77777777" w:rsidTr="00632094">
        <w:tc>
          <w:tcPr>
            <w:tcW w:w="8672" w:type="dxa"/>
            <w:gridSpan w:val="4"/>
          </w:tcPr>
          <w:p w14:paraId="30636052" w14:textId="1B7FAD64" w:rsidR="00F23C55" w:rsidRPr="000E0B19" w:rsidRDefault="00F23C55" w:rsidP="007B3BEA">
            <w:pPr>
              <w:pStyle w:val="Nagwek2"/>
              <w:tabs>
                <w:tab w:val="clear" w:pos="454"/>
                <w:tab w:val="num" w:pos="597"/>
              </w:tabs>
              <w:ind w:left="597" w:hanging="284"/>
              <w:rPr>
                <w:rFonts w:cs="Arial"/>
              </w:rPr>
            </w:pPr>
            <w:r w:rsidRPr="000E0B19">
              <w:rPr>
                <w:rFonts w:cs="Arial"/>
              </w:rPr>
              <w:lastRenderedPageBreak/>
              <w:t>W sprawach nie unormowanych UMOWĄ mają zastosowanie przepisy Kodeksu Cywilnego</w:t>
            </w:r>
            <w:r w:rsidR="00723AA8" w:rsidRPr="000E0B19">
              <w:rPr>
                <w:rFonts w:cs="Arial"/>
              </w:rPr>
              <w:t xml:space="preserve"> i inne przepisy prawa mające zastosowanie</w:t>
            </w:r>
            <w:r w:rsidRPr="000E0B19">
              <w:rPr>
                <w:rFonts w:cs="Arial"/>
              </w:rPr>
              <w:t>.</w:t>
            </w:r>
          </w:p>
        </w:tc>
      </w:tr>
      <w:tr w:rsidR="00632094" w:rsidRPr="008B03B0" w14:paraId="0B9905BF" w14:textId="77777777" w:rsidTr="00632094">
        <w:tc>
          <w:tcPr>
            <w:tcW w:w="8672" w:type="dxa"/>
            <w:gridSpan w:val="4"/>
          </w:tcPr>
          <w:p w14:paraId="27DE0600" w14:textId="41463D3F" w:rsidR="00F23C55" w:rsidRPr="008B03B0" w:rsidRDefault="00F23C55" w:rsidP="007B3BEA">
            <w:pPr>
              <w:pStyle w:val="Nagwek2"/>
              <w:tabs>
                <w:tab w:val="clear" w:pos="454"/>
                <w:tab w:val="num" w:pos="597"/>
              </w:tabs>
              <w:ind w:left="597" w:hanging="284"/>
              <w:rPr>
                <w:rFonts w:cs="Arial"/>
              </w:rPr>
            </w:pPr>
            <w:r w:rsidRPr="000E0B19">
              <w:rPr>
                <w:rFonts w:cs="Arial"/>
              </w:rPr>
              <w:t xml:space="preserve">Wszelkie pisemne zawiadomienia w związku z UMOWĄ przekazane STRONIE muszą być przekazywane przez drugą STRONĘ albo osobiście, albo za pośrednictwem listu poleconego albo faksu, zaadresowanego do drugiej STRONY na adres podany poniżej lub inny adres podany na piśmie. </w:t>
            </w:r>
            <w:r w:rsidRPr="008B03B0">
              <w:rPr>
                <w:rFonts w:cs="Arial"/>
              </w:rPr>
              <w:t>Datą obowiązującą jest data otrzymania takiego pisemnego zawiadomienia.</w:t>
            </w:r>
          </w:p>
        </w:tc>
      </w:tr>
      <w:tr w:rsidR="00632094" w:rsidRPr="008B03B0" w14:paraId="687ADABE" w14:textId="77777777" w:rsidTr="00632094">
        <w:tc>
          <w:tcPr>
            <w:tcW w:w="8672" w:type="dxa"/>
            <w:gridSpan w:val="4"/>
          </w:tcPr>
          <w:p w14:paraId="56AD5B3F" w14:textId="77777777" w:rsidR="00F23C55" w:rsidRPr="000E0B19" w:rsidRDefault="00F23C55" w:rsidP="007B3BEA">
            <w:pPr>
              <w:pStyle w:val="Nagwek2"/>
              <w:tabs>
                <w:tab w:val="clear" w:pos="454"/>
                <w:tab w:val="num" w:pos="597"/>
              </w:tabs>
              <w:ind w:left="597" w:hanging="284"/>
              <w:rPr>
                <w:rFonts w:cs="Arial"/>
              </w:rPr>
            </w:pPr>
            <w:r w:rsidRPr="000E0B19">
              <w:rPr>
                <w:rFonts w:cs="Arial"/>
              </w:rPr>
              <w:t>STRONY obowiązane są zawiadomić się wzajemnie o każdorazowej zmianie adresu miejsca siedziby oraz nr telefonów itp. W razie zaniedbania przez STRONY tego obowiązku pismo przesłane pod ostatnio wskazany przez STRONĘ adres i zwrócone z adnotacją o niemożności doręczenia pozostawia się w dokumentach ze skutkiem doręczenia.</w:t>
            </w:r>
          </w:p>
          <w:p w14:paraId="5CF585BF" w14:textId="77777777" w:rsidR="00D84ABD" w:rsidRPr="000E0B19" w:rsidRDefault="00D84ABD" w:rsidP="00D84ABD">
            <w:pPr>
              <w:pStyle w:val="Nagwek2"/>
              <w:numPr>
                <w:ilvl w:val="0"/>
                <w:numId w:val="0"/>
              </w:numPr>
              <w:rPr>
                <w:rFonts w:cs="Arial"/>
              </w:rPr>
            </w:pPr>
          </w:p>
          <w:p w14:paraId="5218E054" w14:textId="24CBDAC2" w:rsidR="00D84ABD" w:rsidRPr="008B03B0" w:rsidRDefault="00815274" w:rsidP="00D84ABD">
            <w:pPr>
              <w:pStyle w:val="Nagwek1"/>
              <w:ind w:hanging="387"/>
              <w:rPr>
                <w:b w:val="0"/>
              </w:rPr>
            </w:pPr>
            <w:bookmarkStart w:id="93" w:name="_Toc230640315"/>
            <w:r w:rsidRPr="008B03B0">
              <w:rPr>
                <w:b w:val="0"/>
              </w:rPr>
              <w:t>OKRES OBOWIĄZYWANIA UMOWY</w:t>
            </w:r>
            <w:bookmarkEnd w:id="93"/>
            <w:r w:rsidR="00D84ABD" w:rsidRPr="008B03B0">
              <w:rPr>
                <w:b w:val="0"/>
              </w:rPr>
              <w:t xml:space="preserve"> </w:t>
            </w:r>
          </w:p>
          <w:p w14:paraId="4CE62A82" w14:textId="204D14D7" w:rsidR="000D474A" w:rsidRPr="008B03B0" w:rsidRDefault="009B011E" w:rsidP="00115AB5">
            <w:pPr>
              <w:pStyle w:val="Nagwek2"/>
            </w:pPr>
            <w:r w:rsidRPr="008B03B0">
              <w:t>STRONY zgodnie postanawiają, że niniejsza U</w:t>
            </w:r>
            <w:r w:rsidR="00DF7398" w:rsidRPr="008B03B0">
              <w:t>MOWA</w:t>
            </w:r>
            <w:r w:rsidRPr="008B03B0">
              <w:t xml:space="preserve"> zostaje zawarta pod warunkiem zawieszającym, tj. UMOWA wejdzie w życie z dniem wystąpienia pierwszego z następujących zdarzeń, nie później jednak niż do dnia 3</w:t>
            </w:r>
            <w:r w:rsidR="000E25FC">
              <w:t>0</w:t>
            </w:r>
            <w:r w:rsidRPr="008B03B0">
              <w:t xml:space="preserve"> </w:t>
            </w:r>
            <w:r w:rsidR="000E25FC">
              <w:t>kwietnia</w:t>
            </w:r>
            <w:r w:rsidRPr="008B03B0">
              <w:t xml:space="preserve"> 2027 r.: (i) zawarcia przez ZAMAWIAJĄCEGO z Narodowym Funduszem Ochrony Środowiska i Gospodarki Wodnej umowy o dofinansowanie przedsięwzięcia polegającego na budowie BIOGAZOWNI albo (ii) uzyskania ostatecznych i pełnych warunków przyłączenia BIOGAZOWNI do sieci elektroenergetycznej.</w:t>
            </w:r>
          </w:p>
          <w:p w14:paraId="087E1867" w14:textId="484BE6B7" w:rsidR="000D474A" w:rsidRPr="000E0B19" w:rsidRDefault="000D474A" w:rsidP="005420E9">
            <w:pPr>
              <w:pStyle w:val="Body2"/>
              <w:ind w:left="0"/>
            </w:pPr>
          </w:p>
        </w:tc>
      </w:tr>
      <w:tr w:rsidR="00632094" w:rsidRPr="008B03B0" w14:paraId="2BB80103" w14:textId="77777777" w:rsidTr="00632094">
        <w:tc>
          <w:tcPr>
            <w:tcW w:w="8672" w:type="dxa"/>
            <w:gridSpan w:val="4"/>
          </w:tcPr>
          <w:p w14:paraId="7BBCC9AA" w14:textId="7CFC1224" w:rsidR="00F23C55" w:rsidRPr="000E0B19" w:rsidRDefault="00F23C55" w:rsidP="008B58D5">
            <w:pPr>
              <w:pStyle w:val="Nagwek2"/>
              <w:numPr>
                <w:ilvl w:val="0"/>
                <w:numId w:val="0"/>
              </w:numPr>
              <w:rPr>
                <w:rFonts w:cs="Arial"/>
              </w:rPr>
            </w:pPr>
          </w:p>
          <w:p w14:paraId="20CB6A29" w14:textId="6E133FBE" w:rsidR="00F23C55" w:rsidRPr="008B03B0" w:rsidRDefault="00F23C55" w:rsidP="00F23C55">
            <w:pPr>
              <w:pStyle w:val="Nagwek1"/>
              <w:ind w:hanging="387"/>
              <w:rPr>
                <w:b w:val="0"/>
              </w:rPr>
            </w:pPr>
            <w:bookmarkStart w:id="94" w:name="_Toc230640316"/>
            <w:r w:rsidRPr="008B03B0">
              <w:rPr>
                <w:b w:val="0"/>
              </w:rPr>
              <w:t>POWIADOMIENIA</w:t>
            </w:r>
            <w:bookmarkEnd w:id="94"/>
            <w:r w:rsidRPr="008B03B0">
              <w:rPr>
                <w:b w:val="0"/>
              </w:rPr>
              <w:t xml:space="preserve"> </w:t>
            </w:r>
          </w:p>
          <w:p w14:paraId="1C9C08A2" w14:textId="2B9B07EC" w:rsidR="00F23C55" w:rsidRPr="000E0B19" w:rsidRDefault="00F23C55" w:rsidP="007B3BEA">
            <w:pPr>
              <w:pStyle w:val="Nagwek2"/>
              <w:tabs>
                <w:tab w:val="clear" w:pos="454"/>
                <w:tab w:val="num" w:pos="597"/>
              </w:tabs>
              <w:ind w:left="597" w:hanging="284"/>
            </w:pPr>
            <w:r w:rsidRPr="000E0B19">
              <w:t>W bieżących kontaktach między ZAMAWIAJĄCYM a WYKONAWCĄ, związanych z realizacją UMOWY, STRONY będą reprezentowane przez:</w:t>
            </w:r>
          </w:p>
          <w:p w14:paraId="5693381A" w14:textId="77777777" w:rsidR="008D0FB9" w:rsidRPr="008B03B0" w:rsidRDefault="00F23C55">
            <w:pPr>
              <w:pStyle w:val="Body2"/>
              <w:numPr>
                <w:ilvl w:val="0"/>
                <w:numId w:val="31"/>
              </w:numPr>
              <w:tabs>
                <w:tab w:val="num" w:pos="597"/>
              </w:tabs>
              <w:ind w:left="597" w:hanging="284"/>
              <w:rPr>
                <w:rFonts w:cs="Arial"/>
              </w:rPr>
            </w:pPr>
            <w:r w:rsidRPr="008B03B0">
              <w:t xml:space="preserve">Ze </w:t>
            </w:r>
            <w:r w:rsidRPr="008B03B0">
              <w:rPr>
                <w:rFonts w:cs="Arial"/>
              </w:rPr>
              <w:t>strony</w:t>
            </w:r>
            <w:r w:rsidRPr="008B03B0">
              <w:t xml:space="preserve"> ZAMAWIAJĄCEGO:</w:t>
            </w:r>
          </w:p>
          <w:p w14:paraId="4667BE0D" w14:textId="77777777" w:rsidR="00CE2EDE" w:rsidRPr="008B03B0" w:rsidRDefault="00CE2EDE" w:rsidP="008D0FB9">
            <w:pPr>
              <w:pStyle w:val="Body2"/>
              <w:ind w:left="313"/>
              <w:rPr>
                <w:rFonts w:ascii="Verdana" w:hAnsi="Verdana"/>
              </w:rPr>
            </w:pPr>
            <w:r w:rsidRPr="008B03B0">
              <w:rPr>
                <w:rFonts w:ascii="Verdana" w:hAnsi="Verdana"/>
                <w:highlight w:val="yellow"/>
              </w:rPr>
              <w:t>[●]</w:t>
            </w:r>
            <w:r w:rsidR="005B6A25" w:rsidRPr="008B03B0">
              <w:t xml:space="preserve">, tel. </w:t>
            </w:r>
            <w:r w:rsidRPr="008B03B0">
              <w:rPr>
                <w:rFonts w:ascii="Verdana" w:hAnsi="Verdana"/>
                <w:highlight w:val="yellow"/>
              </w:rPr>
              <w:t>[●]</w:t>
            </w:r>
            <w:r w:rsidR="005B6A25" w:rsidRPr="008B03B0">
              <w:t>, mail:</w:t>
            </w:r>
            <w:r w:rsidRPr="008B03B0">
              <w:rPr>
                <w:rFonts w:ascii="Verdana" w:hAnsi="Verdana"/>
                <w:highlight w:val="yellow"/>
              </w:rPr>
              <w:t xml:space="preserve"> [●]</w:t>
            </w:r>
          </w:p>
          <w:p w14:paraId="0D445B52" w14:textId="0D8ADC78" w:rsidR="00F23C55" w:rsidRPr="008B03B0" w:rsidRDefault="00F23C55">
            <w:pPr>
              <w:pStyle w:val="Body2"/>
              <w:numPr>
                <w:ilvl w:val="0"/>
                <w:numId w:val="31"/>
              </w:numPr>
              <w:tabs>
                <w:tab w:val="num" w:pos="597"/>
              </w:tabs>
              <w:ind w:left="597" w:hanging="284"/>
            </w:pPr>
            <w:r w:rsidRPr="008B03B0">
              <w:t>Ze strony WYKONAWCY:</w:t>
            </w:r>
          </w:p>
          <w:p w14:paraId="09D50051" w14:textId="746BBC6F" w:rsidR="00A86AFF" w:rsidRPr="008B03B0" w:rsidRDefault="00CE2EDE" w:rsidP="00CE2EDE">
            <w:pPr>
              <w:pStyle w:val="Body2"/>
              <w:ind w:left="313"/>
              <w:rPr>
                <w:rFonts w:ascii="Verdana" w:hAnsi="Verdana"/>
              </w:rPr>
            </w:pPr>
            <w:r w:rsidRPr="008B03B0">
              <w:rPr>
                <w:rFonts w:ascii="Verdana" w:hAnsi="Verdana"/>
                <w:highlight w:val="yellow"/>
              </w:rPr>
              <w:t>[●]</w:t>
            </w:r>
            <w:r w:rsidRPr="008B03B0">
              <w:t xml:space="preserve">, tel. </w:t>
            </w:r>
            <w:r w:rsidRPr="008B03B0">
              <w:rPr>
                <w:rFonts w:ascii="Verdana" w:hAnsi="Verdana"/>
                <w:highlight w:val="yellow"/>
              </w:rPr>
              <w:t>[●]</w:t>
            </w:r>
            <w:r w:rsidRPr="008B03B0">
              <w:t>, mail:</w:t>
            </w:r>
            <w:r w:rsidRPr="008B03B0">
              <w:rPr>
                <w:rFonts w:ascii="Verdana" w:hAnsi="Verdana"/>
                <w:highlight w:val="yellow"/>
              </w:rPr>
              <w:t xml:space="preserve"> [●]</w:t>
            </w:r>
          </w:p>
          <w:p w14:paraId="263B41F0" w14:textId="3EA8681D" w:rsidR="00F23C55" w:rsidRPr="000E0B19" w:rsidRDefault="00F23C55" w:rsidP="007B3BEA">
            <w:pPr>
              <w:pStyle w:val="Nagwek2"/>
              <w:tabs>
                <w:tab w:val="clear" w:pos="454"/>
                <w:tab w:val="num" w:pos="597"/>
              </w:tabs>
              <w:ind w:left="597" w:hanging="284"/>
            </w:pPr>
            <w:r w:rsidRPr="000E0B19">
              <w:t>Jakakolwiek zmiana danych zawartych w pkt 2</w:t>
            </w:r>
            <w:r w:rsidR="001745F5" w:rsidRPr="000E0B19">
              <w:t>5</w:t>
            </w:r>
            <w:r w:rsidRPr="000E0B19">
              <w:t>.1 wymaga</w:t>
            </w:r>
            <w:r w:rsidR="0049062D" w:rsidRPr="000E0B19">
              <w:t xml:space="preserve"> </w:t>
            </w:r>
            <w:r w:rsidRPr="000E0B19">
              <w:t>uprzedniego pisemnego zawiadomienia drugiej STRONY, bez konieczności sporządzania aneksu do UMOWY.</w:t>
            </w:r>
          </w:p>
          <w:p w14:paraId="74A0ACA2" w14:textId="12F791EF" w:rsidR="00F23C55" w:rsidRPr="000E0B19" w:rsidRDefault="00F23C55" w:rsidP="007B3BEA">
            <w:pPr>
              <w:pStyle w:val="Nagwek2"/>
              <w:tabs>
                <w:tab w:val="clear" w:pos="454"/>
                <w:tab w:val="num" w:pos="597"/>
              </w:tabs>
              <w:ind w:left="597" w:hanging="284"/>
            </w:pPr>
            <w:r w:rsidRPr="000E0B19">
              <w:t>STRONY ustalają następujące adresy dla doręczeń:</w:t>
            </w:r>
          </w:p>
          <w:p w14:paraId="06D40EEE" w14:textId="7661D8A3" w:rsidR="00F23C55" w:rsidRPr="008B03B0" w:rsidRDefault="00F23C55">
            <w:pPr>
              <w:pStyle w:val="Body2"/>
              <w:numPr>
                <w:ilvl w:val="0"/>
                <w:numId w:val="32"/>
              </w:numPr>
            </w:pPr>
            <w:r w:rsidRPr="000E0B19">
              <w:t xml:space="preserve">Ze strony ZAMAWIAJĄCEGO: </w:t>
            </w:r>
            <w:proofErr w:type="spellStart"/>
            <w:r w:rsidR="00E53403" w:rsidRPr="000E0B19">
              <w:t>Doral</w:t>
            </w:r>
            <w:proofErr w:type="spellEnd"/>
            <w:r w:rsidR="00E53403" w:rsidRPr="000E0B19">
              <w:t xml:space="preserve"> EI </w:t>
            </w:r>
            <w:r w:rsidR="00CE2EDE" w:rsidRPr="000E0B19">
              <w:t>P1</w:t>
            </w:r>
            <w:r w:rsidR="00E53403" w:rsidRPr="000E0B19">
              <w:t xml:space="preserve"> sp. z o.o. </w:t>
            </w:r>
            <w:r w:rsidR="00CE2EDE" w:rsidRPr="000E0B19">
              <w:rPr>
                <w:rFonts w:cs="Arial"/>
              </w:rPr>
              <w:t>a</w:t>
            </w:r>
            <w:r w:rsidR="00A708DD" w:rsidRPr="000E0B19">
              <w:rPr>
                <w:rFonts w:cs="Arial"/>
              </w:rPr>
              <w:t xml:space="preserve">l. </w:t>
            </w:r>
            <w:r w:rsidR="00CE2EDE" w:rsidRPr="008B03B0">
              <w:rPr>
                <w:rFonts w:cs="Arial"/>
              </w:rPr>
              <w:t>Jana Pawła II 22</w:t>
            </w:r>
            <w:r w:rsidR="00A708DD" w:rsidRPr="008B03B0">
              <w:rPr>
                <w:rFonts w:cs="Arial"/>
              </w:rPr>
              <w:t>, 0</w:t>
            </w:r>
            <w:r w:rsidR="00CE2EDE" w:rsidRPr="008B03B0">
              <w:rPr>
                <w:rFonts w:cs="Arial"/>
              </w:rPr>
              <w:t>0</w:t>
            </w:r>
            <w:r w:rsidR="00A708DD" w:rsidRPr="008B03B0">
              <w:rPr>
                <w:rFonts w:cs="Arial"/>
              </w:rPr>
              <w:t>-</w:t>
            </w:r>
            <w:r w:rsidR="00CE2EDE" w:rsidRPr="008B03B0">
              <w:rPr>
                <w:rFonts w:cs="Arial"/>
              </w:rPr>
              <w:t>133</w:t>
            </w:r>
            <w:r w:rsidR="00A708DD" w:rsidRPr="008B03B0">
              <w:rPr>
                <w:rFonts w:cs="Arial"/>
              </w:rPr>
              <w:t xml:space="preserve"> Warszawa</w:t>
            </w:r>
          </w:p>
          <w:p w14:paraId="2A52D58F" w14:textId="2FE7F99F" w:rsidR="00F23C55" w:rsidRPr="008B03B0" w:rsidRDefault="00F23C55">
            <w:pPr>
              <w:pStyle w:val="Body2"/>
              <w:numPr>
                <w:ilvl w:val="0"/>
                <w:numId w:val="32"/>
              </w:numPr>
            </w:pPr>
            <w:r w:rsidRPr="008B03B0">
              <w:t xml:space="preserve">Ze strony KOORDYNATORA: </w:t>
            </w:r>
            <w:r w:rsidR="00CE2EDE" w:rsidRPr="008B03B0">
              <w:rPr>
                <w:rFonts w:ascii="Verdana" w:hAnsi="Verdana"/>
                <w:highlight w:val="yellow"/>
              </w:rPr>
              <w:t>[●]</w:t>
            </w:r>
            <w:r w:rsidR="00CE2EDE" w:rsidRPr="008B03B0">
              <w:rPr>
                <w:rFonts w:ascii="Verdana" w:hAnsi="Verdana"/>
              </w:rPr>
              <w:t xml:space="preserve"> </w:t>
            </w:r>
          </w:p>
          <w:p w14:paraId="104D7A3C" w14:textId="2B9C220D" w:rsidR="00F23C55" w:rsidRPr="008B03B0" w:rsidRDefault="00F23C55">
            <w:pPr>
              <w:pStyle w:val="Body2"/>
              <w:numPr>
                <w:ilvl w:val="0"/>
                <w:numId w:val="32"/>
              </w:numPr>
            </w:pPr>
            <w:r w:rsidRPr="008B03B0">
              <w:lastRenderedPageBreak/>
              <w:t xml:space="preserve">Ze strony WYKONAWCY: </w:t>
            </w:r>
            <w:r w:rsidR="00CE2EDE" w:rsidRPr="008B03B0">
              <w:rPr>
                <w:rFonts w:ascii="Verdana" w:hAnsi="Verdana"/>
                <w:highlight w:val="yellow"/>
              </w:rPr>
              <w:t>[●]</w:t>
            </w:r>
            <w:r w:rsidRPr="008B03B0">
              <w:rPr>
                <w:rFonts w:cs="Arial"/>
              </w:rPr>
              <w:t xml:space="preserve">, ul. </w:t>
            </w:r>
            <w:r w:rsidR="00CE2EDE" w:rsidRPr="008B03B0">
              <w:rPr>
                <w:rFonts w:ascii="Verdana" w:hAnsi="Verdana"/>
                <w:highlight w:val="yellow"/>
              </w:rPr>
              <w:t>[●]</w:t>
            </w:r>
            <w:r w:rsidRPr="008B03B0">
              <w:rPr>
                <w:rFonts w:cs="Arial"/>
              </w:rPr>
              <w:t xml:space="preserve"> 0</w:t>
            </w:r>
            <w:r w:rsidR="00CE2EDE" w:rsidRPr="008B03B0">
              <w:rPr>
                <w:rFonts w:cs="Arial"/>
              </w:rPr>
              <w:t>0</w:t>
            </w:r>
            <w:r w:rsidRPr="008B03B0">
              <w:rPr>
                <w:rFonts w:cs="Arial"/>
              </w:rPr>
              <w:t>-</w:t>
            </w:r>
            <w:r w:rsidR="00CE2EDE" w:rsidRPr="008B03B0">
              <w:rPr>
                <w:rFonts w:cs="Arial"/>
              </w:rPr>
              <w:t>000</w:t>
            </w:r>
            <w:r w:rsidRPr="008B03B0">
              <w:rPr>
                <w:rFonts w:cs="Arial"/>
              </w:rPr>
              <w:t xml:space="preserve"> </w:t>
            </w:r>
            <w:r w:rsidR="00CE2EDE" w:rsidRPr="008B03B0">
              <w:rPr>
                <w:rFonts w:ascii="Verdana" w:hAnsi="Verdana"/>
                <w:highlight w:val="yellow"/>
              </w:rPr>
              <w:t>[●]</w:t>
            </w:r>
            <w:r w:rsidRPr="008B03B0">
              <w:rPr>
                <w:rFonts w:cs="Arial"/>
              </w:rPr>
              <w:t>.</w:t>
            </w:r>
          </w:p>
          <w:p w14:paraId="71101B4D" w14:textId="785B081F" w:rsidR="00A86AFF" w:rsidRPr="008B03B0" w:rsidRDefault="00A86AFF">
            <w:pPr>
              <w:pStyle w:val="Body2"/>
              <w:numPr>
                <w:ilvl w:val="0"/>
                <w:numId w:val="32"/>
              </w:numPr>
            </w:pPr>
            <w:r w:rsidRPr="008B03B0">
              <w:rPr>
                <w:rFonts w:cs="Arial"/>
              </w:rPr>
              <w:t xml:space="preserve">Ze strony Kierownika Projektu: </w:t>
            </w:r>
            <w:r w:rsidR="00CE2EDE" w:rsidRPr="008B03B0">
              <w:rPr>
                <w:rFonts w:ascii="Verdana" w:hAnsi="Verdana"/>
                <w:highlight w:val="yellow"/>
              </w:rPr>
              <w:t>[●]</w:t>
            </w:r>
          </w:p>
          <w:p w14:paraId="166E3E91" w14:textId="50339C90" w:rsidR="00F23C55" w:rsidRPr="000E0B19" w:rsidRDefault="00F23C55" w:rsidP="007B3BEA">
            <w:pPr>
              <w:pStyle w:val="Nagwek2"/>
              <w:tabs>
                <w:tab w:val="clear" w:pos="454"/>
                <w:tab w:val="num" w:pos="597"/>
              </w:tabs>
              <w:ind w:left="597" w:hanging="284"/>
            </w:pPr>
            <w:r w:rsidRPr="000E0B19">
              <w:t>Zmiana adres</w:t>
            </w:r>
            <w:r w:rsidR="00723AA8" w:rsidRPr="000E0B19">
              <w:t>ów</w:t>
            </w:r>
            <w:r w:rsidRPr="000E0B19">
              <w:t xml:space="preserve"> </w:t>
            </w:r>
            <w:r w:rsidR="00723AA8" w:rsidRPr="000E0B19">
              <w:t xml:space="preserve">określonych </w:t>
            </w:r>
            <w:r w:rsidRPr="000E0B19">
              <w:t>w pkt 2</w:t>
            </w:r>
            <w:r w:rsidR="001745F5" w:rsidRPr="000E0B19">
              <w:t>5</w:t>
            </w:r>
            <w:r w:rsidRPr="000E0B19">
              <w:t>.3 wymaga zawiadomienia w trybie, o którym mowa w pkt 2</w:t>
            </w:r>
            <w:r w:rsidR="001745F5" w:rsidRPr="000E0B19">
              <w:t>5</w:t>
            </w:r>
            <w:r w:rsidRPr="000E0B19">
              <w:t>.5 niniejszej UMOWY</w:t>
            </w:r>
            <w:r w:rsidR="00723AA8" w:rsidRPr="000E0B19">
              <w:t xml:space="preserve"> i nie stanowi jej zmiany</w:t>
            </w:r>
            <w:r w:rsidRPr="000E0B19">
              <w:t>.</w:t>
            </w:r>
          </w:p>
          <w:p w14:paraId="68A800B5" w14:textId="626A07AA" w:rsidR="00F23C55" w:rsidRPr="000E0B19" w:rsidRDefault="00F23C55" w:rsidP="007B3BEA">
            <w:pPr>
              <w:pStyle w:val="Nagwek2"/>
              <w:tabs>
                <w:tab w:val="clear" w:pos="454"/>
                <w:tab w:val="num" w:pos="597"/>
              </w:tabs>
              <w:ind w:left="597" w:hanging="284"/>
            </w:pPr>
            <w:r w:rsidRPr="000E0B19">
              <w:t xml:space="preserve">STRONY ustalają, iż pismo wysłane pod adres wskazany przez STRONY w </w:t>
            </w:r>
            <w:r w:rsidR="00B0289B" w:rsidRPr="000E0B19">
              <w:t xml:space="preserve">ust. </w:t>
            </w:r>
            <w:r w:rsidRPr="000E0B19">
              <w:t>2</w:t>
            </w:r>
            <w:r w:rsidR="00742E66" w:rsidRPr="000E0B19">
              <w:t>5</w:t>
            </w:r>
            <w:r w:rsidRPr="000E0B19">
              <w:t>.3 i awizowane a nie odebrane, będzie uznane za doręczone z dniem upływu terminu awizowania i STRONY nieodwołalnie zrzekają się podnoszenia zarzutu nie poinformowania o treści nie odebranego pisma wysłanego pod powyższy adres oraz nie otrzymania oświadczenia woli drugiej STRONY zawartego w tym piśmie.</w:t>
            </w:r>
          </w:p>
          <w:p w14:paraId="16527D03" w14:textId="56F01448" w:rsidR="00334259" w:rsidRPr="000E0B19" w:rsidRDefault="00334259" w:rsidP="006355EE">
            <w:pPr>
              <w:pStyle w:val="Nagwek2"/>
              <w:tabs>
                <w:tab w:val="clear" w:pos="454"/>
                <w:tab w:val="num" w:pos="597"/>
              </w:tabs>
              <w:ind w:left="597" w:hanging="284"/>
            </w:pPr>
            <w:r w:rsidRPr="000E0B19">
              <w:t>STRONY zobowiązują się informować pisemnie drugą STRONĘ o planowanych zmianach osób pełniących obowiązki KIEROWNIKA BUDOWY, INSPEKTORA NADZORU lub KOORDYNATORA nie później niż na 3 (trzy) dni przed terminem objęcia obowiązków</w:t>
            </w:r>
            <w:r w:rsidR="00044931" w:rsidRPr="000E0B19">
              <w:t xml:space="preserve"> przez któregokolwiek z nich</w:t>
            </w:r>
            <w:r w:rsidR="00102A11" w:rsidRPr="000E0B19">
              <w:t>.</w:t>
            </w:r>
          </w:p>
          <w:p w14:paraId="3AF4D977" w14:textId="2BE99BBE" w:rsidR="00F23C55" w:rsidRPr="008B03B0" w:rsidRDefault="00F23C55" w:rsidP="00F23C55">
            <w:pPr>
              <w:pStyle w:val="Nagwek1"/>
              <w:ind w:hanging="387"/>
              <w:rPr>
                <w:b w:val="0"/>
              </w:rPr>
            </w:pPr>
            <w:bookmarkStart w:id="95" w:name="_Toc230640317"/>
            <w:r w:rsidRPr="008B03B0">
              <w:rPr>
                <w:b w:val="0"/>
              </w:rPr>
              <w:t>ZAŁĄCZNIKI</w:t>
            </w:r>
            <w:bookmarkEnd w:id="95"/>
          </w:p>
          <w:p w14:paraId="32A850FF" w14:textId="53972D65" w:rsidR="00251377" w:rsidRPr="008B03B0" w:rsidRDefault="00352863" w:rsidP="00EA19A6">
            <w:pPr>
              <w:pStyle w:val="Nagwek2"/>
              <w:tabs>
                <w:tab w:val="clear" w:pos="454"/>
                <w:tab w:val="num" w:pos="739"/>
              </w:tabs>
              <w:ind w:left="890" w:hanging="426"/>
            </w:pPr>
            <w:r w:rsidRPr="008B03B0">
              <w:t>Z</w:t>
            </w:r>
            <w:r w:rsidR="00F15DC3" w:rsidRPr="008B03B0">
              <w:t>AŁĄCZNIK NR</w:t>
            </w:r>
            <w:r w:rsidRPr="008B03B0">
              <w:t xml:space="preserve"> 1: </w:t>
            </w:r>
            <w:r w:rsidR="00FC4AC6" w:rsidRPr="008B03B0">
              <w:t>DOKUMENTACJA PROJEKTOWA</w:t>
            </w:r>
          </w:p>
          <w:p w14:paraId="663D350A" w14:textId="615A64F9" w:rsidR="005F557D" w:rsidRPr="008B03B0" w:rsidRDefault="00352863" w:rsidP="00EA19A6">
            <w:pPr>
              <w:pStyle w:val="Nagwek2"/>
              <w:tabs>
                <w:tab w:val="clear" w:pos="454"/>
                <w:tab w:val="num" w:pos="739"/>
              </w:tabs>
              <w:ind w:left="890" w:hanging="426"/>
            </w:pPr>
            <w:r w:rsidRPr="008B03B0">
              <w:t>Z</w:t>
            </w:r>
            <w:r w:rsidR="00F15DC3" w:rsidRPr="008B03B0">
              <w:t>AŁĄCZNIK NR</w:t>
            </w:r>
            <w:r w:rsidRPr="008B03B0">
              <w:t xml:space="preserve"> 2: </w:t>
            </w:r>
            <w:r w:rsidR="005F557D" w:rsidRPr="008B03B0">
              <w:t>HARMONOGRAM</w:t>
            </w:r>
          </w:p>
          <w:p w14:paraId="517871F0" w14:textId="55DF6124" w:rsidR="006E741B" w:rsidRPr="000E0B19" w:rsidRDefault="00F15DC3" w:rsidP="00EA19A6">
            <w:pPr>
              <w:pStyle w:val="Nagwek2"/>
              <w:tabs>
                <w:tab w:val="clear" w:pos="454"/>
                <w:tab w:val="num" w:pos="739"/>
              </w:tabs>
              <w:ind w:left="890" w:hanging="426"/>
            </w:pPr>
            <w:r w:rsidRPr="000E0B19">
              <w:t xml:space="preserve">ZAŁĄCZNIK NR 3: </w:t>
            </w:r>
            <w:r w:rsidR="004C7359" w:rsidRPr="000E0B19">
              <w:t>LISTA PRACOWNIKÓW WYKONAWCY I PODWYKONAWCÓW</w:t>
            </w:r>
          </w:p>
          <w:p w14:paraId="180F18DF" w14:textId="2C5F415A" w:rsidR="00D77ECC" w:rsidRPr="008B03B0" w:rsidRDefault="004B0480" w:rsidP="00EA19A6">
            <w:pPr>
              <w:pStyle w:val="Nagwek2"/>
              <w:tabs>
                <w:tab w:val="clear" w:pos="454"/>
                <w:tab w:val="num" w:pos="739"/>
              </w:tabs>
              <w:ind w:left="890" w:hanging="426"/>
            </w:pPr>
            <w:r w:rsidRPr="008B03B0">
              <w:t xml:space="preserve">ZAŁĄCZNIK NR 4: </w:t>
            </w:r>
            <w:r w:rsidR="00745EDF" w:rsidRPr="008B03B0">
              <w:t>STANDARDY ZAMAWIAJĄCEGO</w:t>
            </w:r>
          </w:p>
          <w:p w14:paraId="7FF0E9B4" w14:textId="39406299" w:rsidR="002E67F3" w:rsidRPr="008B03B0" w:rsidRDefault="002E67F3" w:rsidP="00EA19A6">
            <w:pPr>
              <w:pStyle w:val="Nagwek2"/>
              <w:tabs>
                <w:tab w:val="clear" w:pos="454"/>
                <w:tab w:val="num" w:pos="739"/>
              </w:tabs>
              <w:ind w:left="890" w:hanging="426"/>
            </w:pPr>
            <w:r w:rsidRPr="008B03B0">
              <w:t>ZAŁĄCZNIK NR 5: PARAMETRY GWARANTOWANE</w:t>
            </w:r>
          </w:p>
          <w:p w14:paraId="7B6FFFC0" w14:textId="1727A27C" w:rsidR="00745EDF" w:rsidRPr="008B03B0" w:rsidRDefault="007B7EF0" w:rsidP="00EA19A6">
            <w:pPr>
              <w:pStyle w:val="Nagwek2"/>
              <w:tabs>
                <w:tab w:val="clear" w:pos="454"/>
                <w:tab w:val="num" w:pos="749"/>
              </w:tabs>
              <w:ind w:left="890" w:hanging="426"/>
            </w:pPr>
            <w:r w:rsidRPr="008B03B0">
              <w:t xml:space="preserve">ZAŁĄCZNIK NR 6: </w:t>
            </w:r>
            <w:r w:rsidR="00E41845" w:rsidRPr="008B03B0">
              <w:t>OFERTA</w:t>
            </w:r>
            <w:r w:rsidR="00745EDF" w:rsidRPr="008B03B0">
              <w:t xml:space="preserve"> </w:t>
            </w:r>
          </w:p>
          <w:p w14:paraId="66E8714A" w14:textId="07A2A973" w:rsidR="000206F8" w:rsidRPr="008B03B0" w:rsidRDefault="00745EDF" w:rsidP="00EA19A6">
            <w:pPr>
              <w:pStyle w:val="Nagwek2"/>
              <w:tabs>
                <w:tab w:val="clear" w:pos="454"/>
                <w:tab w:val="num" w:pos="739"/>
              </w:tabs>
              <w:ind w:left="890" w:hanging="426"/>
            </w:pPr>
            <w:r w:rsidRPr="008B03B0">
              <w:t>ZAŁĄCZNIK NR 7</w:t>
            </w:r>
            <w:r w:rsidR="000206F8" w:rsidRPr="008B03B0">
              <w:t>: ELEMENTY PRAC</w:t>
            </w:r>
          </w:p>
          <w:p w14:paraId="3D30EC24" w14:textId="434D784B" w:rsidR="000206F8" w:rsidRPr="000E0B19" w:rsidRDefault="000206F8" w:rsidP="00EA19A6">
            <w:pPr>
              <w:pStyle w:val="Nagwek2"/>
              <w:tabs>
                <w:tab w:val="clear" w:pos="454"/>
                <w:tab w:val="num" w:pos="739"/>
              </w:tabs>
              <w:ind w:left="890" w:hanging="426"/>
            </w:pPr>
            <w:r w:rsidRPr="000E0B19">
              <w:t>ZAŁĄCZNIK NR 8: DANE TECHNICZNE AGREGATU KOGENERACYJNEGO MTU</w:t>
            </w:r>
          </w:p>
          <w:p w14:paraId="2E775521" w14:textId="77777777" w:rsidR="00FC7019" w:rsidRPr="000E0B19" w:rsidRDefault="000206F8" w:rsidP="00EA19A6">
            <w:pPr>
              <w:pStyle w:val="Nagwek2"/>
              <w:tabs>
                <w:tab w:val="clear" w:pos="454"/>
                <w:tab w:val="num" w:pos="739"/>
              </w:tabs>
              <w:ind w:left="890" w:hanging="426"/>
            </w:pPr>
            <w:r w:rsidRPr="000E0B19">
              <w:t xml:space="preserve">ZAŁĄCZNIK NR 9: </w:t>
            </w:r>
            <w:r w:rsidR="00666D61" w:rsidRPr="000E0B19">
              <w:t xml:space="preserve">ZAKRES </w:t>
            </w:r>
            <w:r w:rsidRPr="000E0B19">
              <w:t>SZKOLENI</w:t>
            </w:r>
            <w:r w:rsidR="00666D61" w:rsidRPr="000E0B19">
              <w:t>A</w:t>
            </w:r>
            <w:r w:rsidRPr="000E0B19">
              <w:t xml:space="preserve"> </w:t>
            </w:r>
            <w:r w:rsidR="00624B60" w:rsidRPr="000E0B19">
              <w:t>PERSONELU ZAMAWIAJACEGO</w:t>
            </w:r>
          </w:p>
          <w:p w14:paraId="6064D816" w14:textId="77777777" w:rsidR="00EA19A6" w:rsidRPr="000E0B19" w:rsidRDefault="00FC7019" w:rsidP="00EA19A6">
            <w:pPr>
              <w:pStyle w:val="Nagwek2"/>
              <w:tabs>
                <w:tab w:val="clear" w:pos="454"/>
                <w:tab w:val="num" w:pos="739"/>
              </w:tabs>
              <w:ind w:left="890" w:hanging="426"/>
            </w:pPr>
            <w:r w:rsidRPr="000E0B19">
              <w:t xml:space="preserve">ZAŁĄCZNIK NR 10: </w:t>
            </w:r>
            <w:r w:rsidR="00EA19A6" w:rsidRPr="000E0B19">
              <w:t xml:space="preserve">WZÓR </w:t>
            </w:r>
            <w:r w:rsidRPr="000E0B19">
              <w:t>PROTOK</w:t>
            </w:r>
            <w:r w:rsidR="00EA19A6" w:rsidRPr="000E0B19">
              <w:t>OŁU</w:t>
            </w:r>
            <w:r w:rsidRPr="000E0B19">
              <w:t xml:space="preserve"> </w:t>
            </w:r>
            <w:r w:rsidR="00EA19A6" w:rsidRPr="000E0B19">
              <w:t>ODBIORU CZĘŚCIOWEGO</w:t>
            </w:r>
          </w:p>
          <w:p w14:paraId="4A3E34E3" w14:textId="77777777" w:rsidR="00EA19A6" w:rsidRPr="000E0B19" w:rsidRDefault="00FC7019" w:rsidP="00EA19A6">
            <w:pPr>
              <w:pStyle w:val="Nagwek2"/>
              <w:tabs>
                <w:tab w:val="clear" w:pos="454"/>
                <w:tab w:val="num" w:pos="739"/>
              </w:tabs>
              <w:ind w:left="890" w:hanging="426"/>
            </w:pPr>
            <w:r w:rsidRPr="000E0B19">
              <w:t>ZAŁĄCZNIK NR 11:</w:t>
            </w:r>
            <w:r w:rsidR="00EA19A6" w:rsidRPr="000E0B19">
              <w:t xml:space="preserve"> WZÓR PROTOKOŁU ZAAWANSOWANIA FINANSOWEGO</w:t>
            </w:r>
          </w:p>
          <w:p w14:paraId="18CDC742" w14:textId="66643A3A" w:rsidR="00074162" w:rsidRPr="008B03B0" w:rsidRDefault="00074162" w:rsidP="00074162">
            <w:pPr>
              <w:pStyle w:val="Nagwek2"/>
              <w:tabs>
                <w:tab w:val="clear" w:pos="454"/>
                <w:tab w:val="num" w:pos="739"/>
              </w:tabs>
              <w:ind w:left="890" w:hanging="426"/>
            </w:pPr>
            <w:r w:rsidRPr="008B03B0">
              <w:t>ZAŁĄCZNIK NR 12: WZÓR PROTOKOŁU KOŃCOWEGO</w:t>
            </w:r>
          </w:p>
          <w:p w14:paraId="5935C013" w14:textId="15C08ABF" w:rsidR="00074162" w:rsidRPr="000E0B19" w:rsidRDefault="00074162" w:rsidP="00074162">
            <w:pPr>
              <w:pStyle w:val="Nagwek2"/>
              <w:tabs>
                <w:tab w:val="clear" w:pos="454"/>
                <w:tab w:val="num" w:pos="739"/>
              </w:tabs>
              <w:ind w:left="890" w:hanging="426"/>
            </w:pPr>
            <w:r w:rsidRPr="000E0B19">
              <w:t>ZAŁĄCZNIK NR 13: WYMAGANIA UBEZPIECZENIOWE DLA INWESTYCJI PO ODDANIU DO UŻYTKOWANIA</w:t>
            </w:r>
          </w:p>
          <w:p w14:paraId="4D436E9E" w14:textId="77777777" w:rsidR="00074162" w:rsidRPr="000E0B19" w:rsidRDefault="00074162" w:rsidP="00074162">
            <w:pPr>
              <w:pStyle w:val="Body2"/>
              <w:ind w:left="0"/>
            </w:pPr>
          </w:p>
          <w:p w14:paraId="416AE8BF" w14:textId="77777777" w:rsidR="0088201C" w:rsidRPr="000E0B19" w:rsidRDefault="0088201C" w:rsidP="00384835">
            <w:pPr>
              <w:pStyle w:val="Akapitzlist"/>
              <w:numPr>
                <w:ilvl w:val="0"/>
                <w:numId w:val="98"/>
              </w:numPr>
              <w:spacing w:after="240"/>
              <w:contextualSpacing w:val="0"/>
              <w:rPr>
                <w:vanish/>
              </w:rPr>
            </w:pPr>
          </w:p>
          <w:p w14:paraId="03E73927" w14:textId="77777777" w:rsidR="0088201C" w:rsidRPr="000E0B19" w:rsidRDefault="0088201C" w:rsidP="00384835">
            <w:pPr>
              <w:pStyle w:val="Akapitzlist"/>
              <w:numPr>
                <w:ilvl w:val="0"/>
                <w:numId w:val="98"/>
              </w:numPr>
              <w:spacing w:after="240"/>
              <w:contextualSpacing w:val="0"/>
              <w:rPr>
                <w:vanish/>
              </w:rPr>
            </w:pPr>
          </w:p>
          <w:p w14:paraId="7B534C12" w14:textId="77777777" w:rsidR="0088201C" w:rsidRPr="000E0B19" w:rsidRDefault="0088201C" w:rsidP="00384835">
            <w:pPr>
              <w:pStyle w:val="Akapitzlist"/>
              <w:numPr>
                <w:ilvl w:val="0"/>
                <w:numId w:val="98"/>
              </w:numPr>
              <w:spacing w:after="240"/>
              <w:contextualSpacing w:val="0"/>
              <w:rPr>
                <w:vanish/>
              </w:rPr>
            </w:pPr>
          </w:p>
          <w:p w14:paraId="4B83C414" w14:textId="77777777" w:rsidR="0088201C" w:rsidRPr="000E0B19" w:rsidRDefault="0088201C" w:rsidP="00384835">
            <w:pPr>
              <w:pStyle w:val="Akapitzlist"/>
              <w:numPr>
                <w:ilvl w:val="0"/>
                <w:numId w:val="98"/>
              </w:numPr>
              <w:spacing w:after="240"/>
              <w:contextualSpacing w:val="0"/>
              <w:rPr>
                <w:vanish/>
              </w:rPr>
            </w:pPr>
          </w:p>
          <w:p w14:paraId="18683407" w14:textId="77777777" w:rsidR="0088201C" w:rsidRPr="000E0B19" w:rsidRDefault="0088201C" w:rsidP="00384835">
            <w:pPr>
              <w:pStyle w:val="Akapitzlist"/>
              <w:numPr>
                <w:ilvl w:val="0"/>
                <w:numId w:val="98"/>
              </w:numPr>
              <w:spacing w:after="240"/>
              <w:contextualSpacing w:val="0"/>
              <w:rPr>
                <w:vanish/>
              </w:rPr>
            </w:pPr>
          </w:p>
          <w:p w14:paraId="5D7388FB" w14:textId="77777777" w:rsidR="0088201C" w:rsidRPr="000E0B19" w:rsidRDefault="0088201C" w:rsidP="00384835">
            <w:pPr>
              <w:pStyle w:val="Akapitzlist"/>
              <w:numPr>
                <w:ilvl w:val="0"/>
                <w:numId w:val="98"/>
              </w:numPr>
              <w:spacing w:after="240"/>
              <w:contextualSpacing w:val="0"/>
              <w:rPr>
                <w:vanish/>
              </w:rPr>
            </w:pPr>
          </w:p>
          <w:p w14:paraId="1C89C219" w14:textId="77777777" w:rsidR="0088201C" w:rsidRPr="000E0B19" w:rsidRDefault="0088201C" w:rsidP="00384835">
            <w:pPr>
              <w:pStyle w:val="Akapitzlist"/>
              <w:numPr>
                <w:ilvl w:val="0"/>
                <w:numId w:val="98"/>
              </w:numPr>
              <w:spacing w:after="240"/>
              <w:contextualSpacing w:val="0"/>
              <w:rPr>
                <w:vanish/>
              </w:rPr>
            </w:pPr>
          </w:p>
          <w:p w14:paraId="3B70BB5D" w14:textId="77777777" w:rsidR="0088201C" w:rsidRPr="000E0B19" w:rsidRDefault="0088201C" w:rsidP="00384835">
            <w:pPr>
              <w:pStyle w:val="Akapitzlist"/>
              <w:numPr>
                <w:ilvl w:val="0"/>
                <w:numId w:val="98"/>
              </w:numPr>
              <w:spacing w:after="240"/>
              <w:contextualSpacing w:val="0"/>
              <w:rPr>
                <w:vanish/>
              </w:rPr>
            </w:pPr>
          </w:p>
          <w:p w14:paraId="56FA32CC" w14:textId="77777777" w:rsidR="0088201C" w:rsidRPr="000E0B19" w:rsidRDefault="0088201C" w:rsidP="00384835">
            <w:pPr>
              <w:pStyle w:val="Akapitzlist"/>
              <w:numPr>
                <w:ilvl w:val="0"/>
                <w:numId w:val="98"/>
              </w:numPr>
              <w:spacing w:after="240"/>
              <w:contextualSpacing w:val="0"/>
              <w:rPr>
                <w:vanish/>
              </w:rPr>
            </w:pPr>
          </w:p>
          <w:p w14:paraId="3DCF3EF2" w14:textId="77777777" w:rsidR="0088201C" w:rsidRPr="000E0B19" w:rsidRDefault="0088201C" w:rsidP="00384835">
            <w:pPr>
              <w:pStyle w:val="Akapitzlist"/>
              <w:numPr>
                <w:ilvl w:val="0"/>
                <w:numId w:val="98"/>
              </w:numPr>
              <w:spacing w:after="240"/>
              <w:contextualSpacing w:val="0"/>
              <w:rPr>
                <w:vanish/>
              </w:rPr>
            </w:pPr>
          </w:p>
          <w:p w14:paraId="112EB064" w14:textId="77777777" w:rsidR="0088201C" w:rsidRPr="000E0B19" w:rsidRDefault="0088201C" w:rsidP="00384835">
            <w:pPr>
              <w:pStyle w:val="Akapitzlist"/>
              <w:numPr>
                <w:ilvl w:val="0"/>
                <w:numId w:val="98"/>
              </w:numPr>
              <w:spacing w:after="240"/>
              <w:contextualSpacing w:val="0"/>
              <w:rPr>
                <w:vanish/>
              </w:rPr>
            </w:pPr>
          </w:p>
          <w:p w14:paraId="57BADD43" w14:textId="77777777" w:rsidR="0088201C" w:rsidRPr="000E0B19" w:rsidRDefault="0088201C" w:rsidP="00384835">
            <w:pPr>
              <w:pStyle w:val="Akapitzlist"/>
              <w:numPr>
                <w:ilvl w:val="0"/>
                <w:numId w:val="98"/>
              </w:numPr>
              <w:spacing w:after="240"/>
              <w:contextualSpacing w:val="0"/>
              <w:rPr>
                <w:vanish/>
              </w:rPr>
            </w:pPr>
          </w:p>
          <w:p w14:paraId="150E2D81" w14:textId="77777777" w:rsidR="0088201C" w:rsidRPr="000E0B19" w:rsidRDefault="0088201C" w:rsidP="00384835">
            <w:pPr>
              <w:pStyle w:val="Akapitzlist"/>
              <w:numPr>
                <w:ilvl w:val="0"/>
                <w:numId w:val="98"/>
              </w:numPr>
              <w:spacing w:after="240"/>
              <w:contextualSpacing w:val="0"/>
              <w:rPr>
                <w:vanish/>
              </w:rPr>
            </w:pPr>
          </w:p>
          <w:p w14:paraId="486122A0" w14:textId="77777777" w:rsidR="0088201C" w:rsidRPr="000E0B19" w:rsidRDefault="0088201C" w:rsidP="00384835">
            <w:pPr>
              <w:pStyle w:val="Akapitzlist"/>
              <w:numPr>
                <w:ilvl w:val="0"/>
                <w:numId w:val="98"/>
              </w:numPr>
              <w:spacing w:after="240"/>
              <w:contextualSpacing w:val="0"/>
              <w:rPr>
                <w:vanish/>
              </w:rPr>
            </w:pPr>
          </w:p>
          <w:p w14:paraId="54DB0A14" w14:textId="77777777" w:rsidR="0088201C" w:rsidRPr="000E0B19" w:rsidRDefault="0088201C" w:rsidP="00384835">
            <w:pPr>
              <w:pStyle w:val="Akapitzlist"/>
              <w:numPr>
                <w:ilvl w:val="0"/>
                <w:numId w:val="98"/>
              </w:numPr>
              <w:spacing w:after="240"/>
              <w:contextualSpacing w:val="0"/>
              <w:rPr>
                <w:vanish/>
              </w:rPr>
            </w:pPr>
          </w:p>
          <w:p w14:paraId="16430E09" w14:textId="77777777" w:rsidR="0088201C" w:rsidRPr="000E0B19" w:rsidRDefault="0088201C" w:rsidP="00384835">
            <w:pPr>
              <w:pStyle w:val="Akapitzlist"/>
              <w:numPr>
                <w:ilvl w:val="0"/>
                <w:numId w:val="98"/>
              </w:numPr>
              <w:spacing w:after="240"/>
              <w:contextualSpacing w:val="0"/>
              <w:rPr>
                <w:vanish/>
              </w:rPr>
            </w:pPr>
          </w:p>
          <w:p w14:paraId="74A5B86F" w14:textId="77777777" w:rsidR="0088201C" w:rsidRPr="000E0B19" w:rsidRDefault="0088201C" w:rsidP="00384835">
            <w:pPr>
              <w:pStyle w:val="Akapitzlist"/>
              <w:numPr>
                <w:ilvl w:val="0"/>
                <w:numId w:val="98"/>
              </w:numPr>
              <w:spacing w:after="240"/>
              <w:contextualSpacing w:val="0"/>
              <w:rPr>
                <w:vanish/>
              </w:rPr>
            </w:pPr>
          </w:p>
          <w:p w14:paraId="0F233E9B" w14:textId="77777777" w:rsidR="0088201C" w:rsidRPr="000E0B19" w:rsidRDefault="0088201C" w:rsidP="00384835">
            <w:pPr>
              <w:pStyle w:val="Akapitzlist"/>
              <w:numPr>
                <w:ilvl w:val="0"/>
                <w:numId w:val="98"/>
              </w:numPr>
              <w:spacing w:after="240"/>
              <w:contextualSpacing w:val="0"/>
              <w:rPr>
                <w:vanish/>
              </w:rPr>
            </w:pPr>
          </w:p>
          <w:p w14:paraId="7944703E" w14:textId="77777777" w:rsidR="0088201C" w:rsidRPr="000E0B19" w:rsidRDefault="0088201C" w:rsidP="00384835">
            <w:pPr>
              <w:pStyle w:val="Akapitzlist"/>
              <w:numPr>
                <w:ilvl w:val="0"/>
                <w:numId w:val="98"/>
              </w:numPr>
              <w:spacing w:after="240"/>
              <w:contextualSpacing w:val="0"/>
              <w:rPr>
                <w:vanish/>
              </w:rPr>
            </w:pPr>
          </w:p>
          <w:p w14:paraId="0FF41486" w14:textId="77777777" w:rsidR="0088201C" w:rsidRPr="000E0B19" w:rsidRDefault="0088201C" w:rsidP="00384835">
            <w:pPr>
              <w:pStyle w:val="Akapitzlist"/>
              <w:numPr>
                <w:ilvl w:val="0"/>
                <w:numId w:val="98"/>
              </w:numPr>
              <w:spacing w:after="240"/>
              <w:contextualSpacing w:val="0"/>
              <w:rPr>
                <w:vanish/>
              </w:rPr>
            </w:pPr>
          </w:p>
          <w:p w14:paraId="79104C54" w14:textId="77777777" w:rsidR="0088201C" w:rsidRPr="000E0B19" w:rsidRDefault="0088201C" w:rsidP="00384835">
            <w:pPr>
              <w:pStyle w:val="Akapitzlist"/>
              <w:numPr>
                <w:ilvl w:val="0"/>
                <w:numId w:val="98"/>
              </w:numPr>
              <w:spacing w:after="240"/>
              <w:contextualSpacing w:val="0"/>
              <w:rPr>
                <w:vanish/>
              </w:rPr>
            </w:pPr>
          </w:p>
          <w:p w14:paraId="0A2C682F" w14:textId="77777777" w:rsidR="0088201C" w:rsidRPr="000E0B19" w:rsidRDefault="0088201C" w:rsidP="00384835">
            <w:pPr>
              <w:pStyle w:val="Akapitzlist"/>
              <w:numPr>
                <w:ilvl w:val="0"/>
                <w:numId w:val="98"/>
              </w:numPr>
              <w:spacing w:after="240"/>
              <w:contextualSpacing w:val="0"/>
              <w:rPr>
                <w:vanish/>
              </w:rPr>
            </w:pPr>
          </w:p>
          <w:p w14:paraId="3B925EA2" w14:textId="77777777" w:rsidR="0088201C" w:rsidRPr="000E0B19" w:rsidRDefault="0088201C" w:rsidP="00384835">
            <w:pPr>
              <w:pStyle w:val="Akapitzlist"/>
              <w:numPr>
                <w:ilvl w:val="0"/>
                <w:numId w:val="98"/>
              </w:numPr>
              <w:spacing w:after="240"/>
              <w:contextualSpacing w:val="0"/>
              <w:rPr>
                <w:vanish/>
              </w:rPr>
            </w:pPr>
          </w:p>
          <w:p w14:paraId="6EEFC5EA" w14:textId="77777777" w:rsidR="0088201C" w:rsidRPr="000E0B19" w:rsidRDefault="0088201C" w:rsidP="00384835">
            <w:pPr>
              <w:pStyle w:val="Akapitzlist"/>
              <w:numPr>
                <w:ilvl w:val="0"/>
                <w:numId w:val="98"/>
              </w:numPr>
              <w:spacing w:after="240"/>
              <w:contextualSpacing w:val="0"/>
              <w:rPr>
                <w:vanish/>
              </w:rPr>
            </w:pPr>
          </w:p>
          <w:p w14:paraId="350662EC" w14:textId="77777777" w:rsidR="0088201C" w:rsidRPr="000E0B19" w:rsidRDefault="0088201C" w:rsidP="00384835">
            <w:pPr>
              <w:pStyle w:val="Akapitzlist"/>
              <w:numPr>
                <w:ilvl w:val="0"/>
                <w:numId w:val="98"/>
              </w:numPr>
              <w:spacing w:after="240"/>
              <w:contextualSpacing w:val="0"/>
              <w:rPr>
                <w:vanish/>
              </w:rPr>
            </w:pPr>
          </w:p>
          <w:p w14:paraId="16A16EF2" w14:textId="77777777" w:rsidR="0088201C" w:rsidRPr="000E0B19" w:rsidRDefault="0088201C" w:rsidP="00384835">
            <w:pPr>
              <w:pStyle w:val="Akapitzlist"/>
              <w:numPr>
                <w:ilvl w:val="0"/>
                <w:numId w:val="98"/>
              </w:numPr>
              <w:spacing w:after="240"/>
              <w:contextualSpacing w:val="0"/>
              <w:rPr>
                <w:vanish/>
              </w:rPr>
            </w:pPr>
          </w:p>
          <w:p w14:paraId="45232B66" w14:textId="77777777" w:rsidR="0088201C" w:rsidRPr="000E0B19" w:rsidRDefault="0088201C" w:rsidP="00384835">
            <w:pPr>
              <w:pStyle w:val="Akapitzlist"/>
              <w:numPr>
                <w:ilvl w:val="0"/>
                <w:numId w:val="98"/>
              </w:numPr>
              <w:spacing w:after="240"/>
              <w:contextualSpacing w:val="0"/>
              <w:rPr>
                <w:vanish/>
              </w:rPr>
            </w:pPr>
          </w:p>
          <w:p w14:paraId="73BE57A8" w14:textId="77777777" w:rsidR="0088201C" w:rsidRPr="000E0B19" w:rsidRDefault="0088201C" w:rsidP="00384835">
            <w:pPr>
              <w:pStyle w:val="Akapitzlist"/>
              <w:numPr>
                <w:ilvl w:val="1"/>
                <w:numId w:val="98"/>
              </w:numPr>
              <w:spacing w:after="240"/>
              <w:contextualSpacing w:val="0"/>
              <w:rPr>
                <w:vanish/>
              </w:rPr>
            </w:pPr>
          </w:p>
          <w:p w14:paraId="70EB0794" w14:textId="77777777" w:rsidR="0088201C" w:rsidRPr="000E0B19" w:rsidRDefault="0088201C" w:rsidP="00384835">
            <w:pPr>
              <w:pStyle w:val="Akapitzlist"/>
              <w:numPr>
                <w:ilvl w:val="1"/>
                <w:numId w:val="98"/>
              </w:numPr>
              <w:spacing w:after="240"/>
              <w:contextualSpacing w:val="0"/>
              <w:rPr>
                <w:vanish/>
              </w:rPr>
            </w:pPr>
          </w:p>
          <w:p w14:paraId="126C95AC" w14:textId="77777777" w:rsidR="0088201C" w:rsidRPr="000E0B19" w:rsidRDefault="0088201C" w:rsidP="00384835">
            <w:pPr>
              <w:pStyle w:val="Akapitzlist"/>
              <w:numPr>
                <w:ilvl w:val="1"/>
                <w:numId w:val="98"/>
              </w:numPr>
              <w:spacing w:after="240"/>
              <w:contextualSpacing w:val="0"/>
              <w:rPr>
                <w:vanish/>
              </w:rPr>
            </w:pPr>
          </w:p>
          <w:p w14:paraId="7C9FA74D" w14:textId="77777777" w:rsidR="0088201C" w:rsidRPr="000E0B19" w:rsidRDefault="0088201C" w:rsidP="00384835">
            <w:pPr>
              <w:pStyle w:val="Akapitzlist"/>
              <w:numPr>
                <w:ilvl w:val="1"/>
                <w:numId w:val="98"/>
              </w:numPr>
              <w:spacing w:after="240"/>
              <w:contextualSpacing w:val="0"/>
              <w:rPr>
                <w:vanish/>
              </w:rPr>
            </w:pPr>
          </w:p>
          <w:p w14:paraId="65E2CAC1" w14:textId="77777777" w:rsidR="0088201C" w:rsidRPr="000E0B19" w:rsidRDefault="0088201C" w:rsidP="00384835">
            <w:pPr>
              <w:pStyle w:val="Akapitzlist"/>
              <w:numPr>
                <w:ilvl w:val="1"/>
                <w:numId w:val="98"/>
              </w:numPr>
              <w:spacing w:after="240"/>
              <w:contextualSpacing w:val="0"/>
              <w:rPr>
                <w:vanish/>
              </w:rPr>
            </w:pPr>
          </w:p>
          <w:p w14:paraId="52E81521" w14:textId="77777777" w:rsidR="0088201C" w:rsidRPr="000E0B19" w:rsidRDefault="0088201C" w:rsidP="00384835">
            <w:pPr>
              <w:pStyle w:val="Akapitzlist"/>
              <w:numPr>
                <w:ilvl w:val="1"/>
                <w:numId w:val="98"/>
              </w:numPr>
              <w:spacing w:after="240"/>
              <w:contextualSpacing w:val="0"/>
              <w:rPr>
                <w:vanish/>
              </w:rPr>
            </w:pPr>
          </w:p>
          <w:p w14:paraId="2EEC3949" w14:textId="77777777" w:rsidR="0088201C" w:rsidRPr="000E0B19" w:rsidRDefault="0088201C" w:rsidP="00384835">
            <w:pPr>
              <w:pStyle w:val="Akapitzlist"/>
              <w:numPr>
                <w:ilvl w:val="1"/>
                <w:numId w:val="98"/>
              </w:numPr>
              <w:spacing w:after="240"/>
              <w:contextualSpacing w:val="0"/>
              <w:rPr>
                <w:vanish/>
              </w:rPr>
            </w:pPr>
          </w:p>
          <w:p w14:paraId="3C380166" w14:textId="77777777" w:rsidR="0088201C" w:rsidRPr="000E0B19" w:rsidRDefault="0088201C" w:rsidP="00384835">
            <w:pPr>
              <w:pStyle w:val="Akapitzlist"/>
              <w:numPr>
                <w:ilvl w:val="1"/>
                <w:numId w:val="98"/>
              </w:numPr>
              <w:spacing w:after="240"/>
              <w:contextualSpacing w:val="0"/>
              <w:rPr>
                <w:vanish/>
              </w:rPr>
            </w:pPr>
          </w:p>
          <w:p w14:paraId="02F8110C" w14:textId="77777777" w:rsidR="0088201C" w:rsidRPr="000E0B19" w:rsidRDefault="0088201C" w:rsidP="00384835">
            <w:pPr>
              <w:pStyle w:val="Akapitzlist"/>
              <w:numPr>
                <w:ilvl w:val="1"/>
                <w:numId w:val="98"/>
              </w:numPr>
              <w:spacing w:after="240"/>
              <w:contextualSpacing w:val="0"/>
              <w:rPr>
                <w:vanish/>
              </w:rPr>
            </w:pPr>
          </w:p>
          <w:p w14:paraId="3CDA13B9" w14:textId="77777777" w:rsidR="0088201C" w:rsidRPr="000E0B19" w:rsidRDefault="0088201C" w:rsidP="00384835">
            <w:pPr>
              <w:pStyle w:val="Akapitzlist"/>
              <w:numPr>
                <w:ilvl w:val="1"/>
                <w:numId w:val="98"/>
              </w:numPr>
              <w:spacing w:after="240"/>
              <w:contextualSpacing w:val="0"/>
              <w:rPr>
                <w:vanish/>
              </w:rPr>
            </w:pPr>
          </w:p>
          <w:p w14:paraId="6FB8E63C" w14:textId="77777777" w:rsidR="0088201C" w:rsidRPr="000E0B19" w:rsidRDefault="0088201C" w:rsidP="00384835">
            <w:pPr>
              <w:pStyle w:val="Akapitzlist"/>
              <w:numPr>
                <w:ilvl w:val="1"/>
                <w:numId w:val="98"/>
              </w:numPr>
              <w:spacing w:after="240"/>
              <w:contextualSpacing w:val="0"/>
              <w:rPr>
                <w:vanish/>
              </w:rPr>
            </w:pPr>
          </w:p>
          <w:p w14:paraId="686EF3C3" w14:textId="62A2D4C0" w:rsidR="00EA19A6" w:rsidRPr="008B03B0" w:rsidRDefault="00EA19A6" w:rsidP="00074162">
            <w:pPr>
              <w:rPr>
                <w:b/>
              </w:rPr>
            </w:pPr>
          </w:p>
          <w:p w14:paraId="6A9F66CE" w14:textId="038A7D59" w:rsidR="00FC7019" w:rsidRPr="000E0B19" w:rsidRDefault="00FC7019" w:rsidP="00FC7019">
            <w:pPr>
              <w:pStyle w:val="Body2"/>
            </w:pPr>
          </w:p>
          <w:p w14:paraId="72E94C95" w14:textId="77777777" w:rsidR="00FC7019" w:rsidRPr="000E0B19" w:rsidRDefault="00FC7019" w:rsidP="00FC7019">
            <w:pPr>
              <w:pStyle w:val="Body2"/>
            </w:pPr>
          </w:p>
          <w:p w14:paraId="5B55A387" w14:textId="77777777" w:rsidR="000206F8" w:rsidRPr="000E0B19" w:rsidRDefault="000206F8" w:rsidP="000206F8">
            <w:pPr>
              <w:pStyle w:val="Body2"/>
            </w:pPr>
          </w:p>
          <w:p w14:paraId="7054DF43" w14:textId="30A0F977" w:rsidR="00CD7860" w:rsidRPr="000E0B19" w:rsidRDefault="00CD7860" w:rsidP="00CD7860">
            <w:pPr>
              <w:pStyle w:val="Body2"/>
            </w:pPr>
          </w:p>
          <w:p w14:paraId="52E6AB68" w14:textId="68001DAF" w:rsidR="00F60CD9" w:rsidRPr="000E0B19" w:rsidRDefault="00F60CD9" w:rsidP="00F60CD9">
            <w:pPr>
              <w:pStyle w:val="Body2"/>
            </w:pPr>
          </w:p>
          <w:tbl>
            <w:tblPr>
              <w:tblStyle w:val="Tabela-Siatka"/>
              <w:tblW w:w="0" w:type="auto"/>
              <w:tblLook w:val="04A0" w:firstRow="1" w:lastRow="0" w:firstColumn="1" w:lastColumn="0" w:noHBand="0" w:noVBand="1"/>
            </w:tblPr>
            <w:tblGrid>
              <w:gridCol w:w="4223"/>
              <w:gridCol w:w="4223"/>
            </w:tblGrid>
            <w:tr w:rsidR="00632094" w:rsidRPr="008B03B0" w14:paraId="37761DD3" w14:textId="77777777" w:rsidTr="006F0B7A">
              <w:tc>
                <w:tcPr>
                  <w:tcW w:w="4707" w:type="dxa"/>
                </w:tcPr>
                <w:p w14:paraId="1AE32599" w14:textId="77777777" w:rsidR="0038317D" w:rsidRPr="008B03B0" w:rsidRDefault="0038317D" w:rsidP="0038317D">
                  <w:pPr>
                    <w:pStyle w:val="Body2"/>
                    <w:ind w:left="0"/>
                    <w:jc w:val="center"/>
                  </w:pPr>
                  <w:r w:rsidRPr="008B03B0">
                    <w:t>W IMIENIU ZAMAWIAJĄCEGO</w:t>
                  </w:r>
                </w:p>
                <w:p w14:paraId="172624B8" w14:textId="77777777" w:rsidR="0038317D" w:rsidRPr="008B03B0" w:rsidRDefault="0038317D" w:rsidP="0038317D">
                  <w:pPr>
                    <w:pStyle w:val="Body2"/>
                    <w:ind w:left="0"/>
                    <w:jc w:val="center"/>
                  </w:pPr>
                </w:p>
                <w:p w14:paraId="2D5B5AEC" w14:textId="77777777" w:rsidR="0038317D" w:rsidRPr="008B03B0" w:rsidRDefault="0038317D" w:rsidP="0038317D">
                  <w:pPr>
                    <w:pStyle w:val="Body2"/>
                    <w:ind w:left="0"/>
                    <w:jc w:val="center"/>
                  </w:pPr>
                </w:p>
                <w:p w14:paraId="24BBCC6E" w14:textId="77777777" w:rsidR="0038317D" w:rsidRPr="008B03B0" w:rsidRDefault="0038317D" w:rsidP="0038317D">
                  <w:pPr>
                    <w:pStyle w:val="Body2"/>
                    <w:ind w:left="0"/>
                    <w:jc w:val="center"/>
                  </w:pPr>
                  <w:r w:rsidRPr="008B03B0">
                    <w:t>____________________________________</w:t>
                  </w:r>
                </w:p>
                <w:p w14:paraId="539E5062" w14:textId="2DF7935C" w:rsidR="0038317D" w:rsidRPr="008B03B0" w:rsidRDefault="00CE2EDE" w:rsidP="0038317D">
                  <w:pPr>
                    <w:pStyle w:val="Body2"/>
                    <w:ind w:left="0"/>
                    <w:jc w:val="center"/>
                  </w:pPr>
                  <w:r w:rsidRPr="008B03B0">
                    <w:rPr>
                      <w:rFonts w:ascii="Verdana" w:hAnsi="Verdana"/>
                      <w:highlight w:val="yellow"/>
                    </w:rPr>
                    <w:t>[●]</w:t>
                  </w:r>
                  <w:r w:rsidRPr="008B03B0">
                    <w:rPr>
                      <w:rFonts w:ascii="Verdana" w:hAnsi="Verdana"/>
                    </w:rPr>
                    <w:t xml:space="preserve"> </w:t>
                  </w:r>
                  <w:r w:rsidR="0038317D" w:rsidRPr="008B03B0">
                    <w:t xml:space="preserve">- </w:t>
                  </w:r>
                  <w:r w:rsidR="00FF4D62" w:rsidRPr="008B03B0">
                    <w:t>Prokurent</w:t>
                  </w:r>
                </w:p>
                <w:p w14:paraId="29B9485E" w14:textId="3D131554" w:rsidR="006F0B7A" w:rsidRPr="008B03B0" w:rsidRDefault="006F0B7A" w:rsidP="0038317D">
                  <w:pPr>
                    <w:pStyle w:val="Body2"/>
                    <w:ind w:left="0"/>
                  </w:pPr>
                </w:p>
              </w:tc>
              <w:tc>
                <w:tcPr>
                  <w:tcW w:w="4707" w:type="dxa"/>
                </w:tcPr>
                <w:p w14:paraId="083AF50D" w14:textId="17A0DECF" w:rsidR="0038317D" w:rsidRPr="000E0B19" w:rsidRDefault="0038317D" w:rsidP="0038317D">
                  <w:pPr>
                    <w:pStyle w:val="Body2"/>
                    <w:ind w:left="0"/>
                    <w:jc w:val="center"/>
                  </w:pPr>
                  <w:r w:rsidRPr="000E0B19">
                    <w:t>W IMIENIU WYKONAWCY</w:t>
                  </w:r>
                </w:p>
                <w:p w14:paraId="58D79E81" w14:textId="77777777" w:rsidR="0038317D" w:rsidRPr="000E0B19" w:rsidRDefault="0038317D" w:rsidP="0038317D">
                  <w:pPr>
                    <w:pStyle w:val="Body2"/>
                    <w:ind w:left="0"/>
                    <w:jc w:val="center"/>
                  </w:pPr>
                </w:p>
                <w:p w14:paraId="62E8B033" w14:textId="77777777" w:rsidR="0038317D" w:rsidRPr="000E0B19" w:rsidRDefault="0038317D" w:rsidP="0038317D">
                  <w:pPr>
                    <w:pStyle w:val="Body2"/>
                    <w:ind w:left="0"/>
                    <w:jc w:val="center"/>
                  </w:pPr>
                </w:p>
                <w:p w14:paraId="13BC7F9A" w14:textId="77777777" w:rsidR="0038317D" w:rsidRPr="000E0B19" w:rsidRDefault="0038317D" w:rsidP="0038317D">
                  <w:pPr>
                    <w:pStyle w:val="Body2"/>
                    <w:ind w:left="0"/>
                    <w:jc w:val="center"/>
                  </w:pPr>
                  <w:r w:rsidRPr="000E0B19">
                    <w:t>____________________________________</w:t>
                  </w:r>
                </w:p>
                <w:p w14:paraId="441A13CB" w14:textId="6F5254B6" w:rsidR="006F0B7A" w:rsidRPr="000E0B19" w:rsidRDefault="00CE2EDE" w:rsidP="0038317D">
                  <w:pPr>
                    <w:pStyle w:val="Body2"/>
                    <w:ind w:left="0"/>
                    <w:jc w:val="center"/>
                  </w:pPr>
                  <w:r w:rsidRPr="000E0B19">
                    <w:rPr>
                      <w:rFonts w:ascii="Verdana" w:hAnsi="Verdana"/>
                      <w:highlight w:val="yellow"/>
                    </w:rPr>
                    <w:t>[●]</w:t>
                  </w:r>
                  <w:r w:rsidR="0038317D" w:rsidRPr="000E0B19">
                    <w:t xml:space="preserve"> – Prezes Zarządu</w:t>
                  </w:r>
                </w:p>
              </w:tc>
            </w:tr>
          </w:tbl>
          <w:p w14:paraId="1CB9CC29" w14:textId="77777777" w:rsidR="00F23C55" w:rsidRPr="000E0B19" w:rsidRDefault="00F23C55" w:rsidP="00F23C55">
            <w:pPr>
              <w:pStyle w:val="Body2"/>
              <w:ind w:left="0"/>
            </w:pPr>
          </w:p>
          <w:p w14:paraId="14917812" w14:textId="1C4FAE5B" w:rsidR="0038317D" w:rsidRPr="000E0B19" w:rsidRDefault="0038317D" w:rsidP="00F23C55">
            <w:pPr>
              <w:pStyle w:val="Body2"/>
              <w:ind w:left="0"/>
            </w:pPr>
          </w:p>
        </w:tc>
      </w:tr>
    </w:tbl>
    <w:p w14:paraId="315F49B1" w14:textId="5D714CC7" w:rsidR="00C71766" w:rsidRPr="000E0B19" w:rsidRDefault="00C71766">
      <w:pPr>
        <w:jc w:val="left"/>
      </w:pPr>
    </w:p>
    <w:p w14:paraId="759A05CE" w14:textId="77777777" w:rsidR="003C6000" w:rsidRPr="000E0B19" w:rsidRDefault="003C6000">
      <w:pPr>
        <w:jc w:val="left"/>
        <w:sectPr w:rsidR="003C6000" w:rsidRPr="000E0B19" w:rsidSect="00D31C13">
          <w:headerReference w:type="default" r:id="rId12"/>
          <w:footerReference w:type="default" r:id="rId13"/>
          <w:pgSz w:w="11906" w:h="16838"/>
          <w:pgMar w:top="1417" w:right="1417" w:bottom="1417" w:left="1417" w:header="708" w:footer="708" w:gutter="0"/>
          <w:cols w:space="708"/>
          <w:titlePg/>
          <w:docGrid w:linePitch="360"/>
        </w:sectPr>
      </w:pPr>
    </w:p>
    <w:p w14:paraId="1EE2E78A" w14:textId="198552BD" w:rsidR="006A651F" w:rsidRPr="000E0B19" w:rsidRDefault="006A651F" w:rsidP="006A651F">
      <w:pPr>
        <w:pStyle w:val="Body2"/>
        <w:ind w:left="0"/>
        <w:rPr>
          <w:b/>
        </w:rPr>
      </w:pPr>
      <w:r w:rsidRPr="000E0B19">
        <w:rPr>
          <w:b/>
        </w:rPr>
        <w:lastRenderedPageBreak/>
        <w:t>ZAŁĄCZNIK NR 1</w:t>
      </w:r>
    </w:p>
    <w:p w14:paraId="1F517D1C" w14:textId="593FF38C" w:rsidR="00C2786F" w:rsidRPr="000E0B19" w:rsidRDefault="006A651F" w:rsidP="006A651F">
      <w:pPr>
        <w:pStyle w:val="Body2"/>
        <w:ind w:left="0"/>
        <w:jc w:val="center"/>
        <w:rPr>
          <w:b/>
        </w:rPr>
      </w:pPr>
      <w:r w:rsidRPr="000E0B19">
        <w:rPr>
          <w:b/>
        </w:rPr>
        <w:t>DOKUMENTACJA PROJEKTOWA</w:t>
      </w:r>
    </w:p>
    <w:p w14:paraId="119ABE4F" w14:textId="77777777" w:rsidR="007B6CAF" w:rsidRPr="007020F2" w:rsidRDefault="007B6CAF" w:rsidP="006A651F">
      <w:pPr>
        <w:pStyle w:val="Body2"/>
        <w:ind w:left="0"/>
        <w:jc w:val="center"/>
        <w:rPr>
          <w:bCs/>
        </w:rPr>
      </w:pPr>
    </w:p>
    <w:p w14:paraId="2506C38C" w14:textId="368E0B61" w:rsidR="001F3C8C" w:rsidRPr="007020F2" w:rsidRDefault="005F12C7" w:rsidP="007020F2">
      <w:pPr>
        <w:pStyle w:val="Body2"/>
        <w:numPr>
          <w:ilvl w:val="0"/>
          <w:numId w:val="108"/>
        </w:numPr>
        <w:rPr>
          <w:bCs/>
        </w:rPr>
      </w:pPr>
      <w:r w:rsidRPr="007020F2">
        <w:rPr>
          <w:bCs/>
        </w:rPr>
        <w:t xml:space="preserve">Decyzja </w:t>
      </w:r>
      <w:r w:rsidR="00337DC7" w:rsidRPr="007020F2">
        <w:rPr>
          <w:bCs/>
        </w:rPr>
        <w:t>o Środowiskowych Uwarunkowaniach</w:t>
      </w:r>
    </w:p>
    <w:p w14:paraId="26054B51" w14:textId="78B3CE85" w:rsidR="007B6CAF" w:rsidRPr="007020F2" w:rsidRDefault="00E874BF" w:rsidP="007020F2">
      <w:pPr>
        <w:pStyle w:val="Body2"/>
        <w:numPr>
          <w:ilvl w:val="0"/>
          <w:numId w:val="108"/>
        </w:numPr>
        <w:rPr>
          <w:bCs/>
        </w:rPr>
      </w:pPr>
      <w:r w:rsidRPr="007020F2">
        <w:rPr>
          <w:bCs/>
        </w:rPr>
        <w:t>Projekt budowlany</w:t>
      </w:r>
    </w:p>
    <w:p w14:paraId="13AD24FC" w14:textId="2903C70D" w:rsidR="00E874BF" w:rsidRPr="007020F2" w:rsidRDefault="00652FB0" w:rsidP="007020F2">
      <w:pPr>
        <w:pStyle w:val="Body2"/>
        <w:numPr>
          <w:ilvl w:val="0"/>
          <w:numId w:val="108"/>
        </w:numPr>
        <w:rPr>
          <w:bCs/>
        </w:rPr>
      </w:pPr>
      <w:r w:rsidRPr="007020F2">
        <w:rPr>
          <w:bCs/>
        </w:rPr>
        <w:t xml:space="preserve">Warunki </w:t>
      </w:r>
      <w:r w:rsidR="0010478E" w:rsidRPr="007020F2">
        <w:rPr>
          <w:bCs/>
        </w:rPr>
        <w:t>zabudowy nr</w:t>
      </w:r>
      <w:r w:rsidRPr="007020F2">
        <w:rPr>
          <w:bCs/>
        </w:rPr>
        <w:t xml:space="preserve"> 142/24</w:t>
      </w:r>
    </w:p>
    <w:p w14:paraId="76682FD7" w14:textId="6EDBE0C0" w:rsidR="00652FB0" w:rsidRPr="007020F2" w:rsidRDefault="00652FB0" w:rsidP="007020F2">
      <w:pPr>
        <w:pStyle w:val="Body2"/>
        <w:numPr>
          <w:ilvl w:val="0"/>
          <w:numId w:val="108"/>
        </w:numPr>
        <w:rPr>
          <w:bCs/>
        </w:rPr>
      </w:pPr>
      <w:r w:rsidRPr="007020F2">
        <w:rPr>
          <w:bCs/>
        </w:rPr>
        <w:t>Pozwolenie na budowę nr BOŚ.6740</w:t>
      </w:r>
      <w:r w:rsidR="005049AA" w:rsidRPr="007020F2">
        <w:rPr>
          <w:bCs/>
        </w:rPr>
        <w:t>.50.2026</w:t>
      </w:r>
    </w:p>
    <w:p w14:paraId="44021230" w14:textId="421FCCE4" w:rsidR="005049AA" w:rsidRPr="007020F2" w:rsidRDefault="005049AA" w:rsidP="007020F2">
      <w:pPr>
        <w:pStyle w:val="Body2"/>
        <w:numPr>
          <w:ilvl w:val="0"/>
          <w:numId w:val="108"/>
        </w:numPr>
        <w:rPr>
          <w:bCs/>
        </w:rPr>
      </w:pPr>
      <w:r w:rsidRPr="007020F2">
        <w:rPr>
          <w:bCs/>
        </w:rPr>
        <w:t xml:space="preserve">Umowa </w:t>
      </w:r>
      <w:r w:rsidR="00B20B01" w:rsidRPr="007020F2">
        <w:rPr>
          <w:bCs/>
        </w:rPr>
        <w:t>o przyłączenie do sieci dystrybucyjnej</w:t>
      </w:r>
      <w:r w:rsidR="00EE6C14" w:rsidRPr="007020F2">
        <w:rPr>
          <w:bCs/>
        </w:rPr>
        <w:t xml:space="preserve"> PGE Dystrybucja S.A.</w:t>
      </w:r>
    </w:p>
    <w:p w14:paraId="7B1ABD4B" w14:textId="4D3B2B15" w:rsidR="007020F2" w:rsidRPr="007020F2" w:rsidRDefault="007020F2" w:rsidP="00C2157A">
      <w:pPr>
        <w:pStyle w:val="Body2"/>
        <w:ind w:left="0"/>
        <w:rPr>
          <w:bCs/>
        </w:rPr>
      </w:pPr>
      <w:r w:rsidRPr="007020F2">
        <w:rPr>
          <w:bCs/>
        </w:rPr>
        <w:t>stanowiące załączniki do zapytania ofertowego</w:t>
      </w:r>
    </w:p>
    <w:p w14:paraId="1628AD1B" w14:textId="77777777" w:rsidR="00C71766" w:rsidRDefault="00C71766" w:rsidP="006A651F">
      <w:pPr>
        <w:pStyle w:val="Body2"/>
        <w:ind w:left="0"/>
        <w:jc w:val="center"/>
        <w:rPr>
          <w:b/>
        </w:rPr>
      </w:pPr>
    </w:p>
    <w:p w14:paraId="364404C7" w14:textId="77777777" w:rsidR="005F12C7" w:rsidRPr="000E0B19" w:rsidRDefault="005F12C7" w:rsidP="005F12C7">
      <w:pPr>
        <w:pStyle w:val="Body2"/>
        <w:ind w:left="0"/>
        <w:jc w:val="left"/>
        <w:rPr>
          <w:b/>
        </w:rPr>
        <w:sectPr w:rsidR="005F12C7" w:rsidRPr="000E0B19" w:rsidSect="00D31C13">
          <w:pgSz w:w="11906" w:h="16838"/>
          <w:pgMar w:top="1417" w:right="1417" w:bottom="1417" w:left="1417" w:header="708" w:footer="708" w:gutter="0"/>
          <w:cols w:space="708"/>
          <w:titlePg/>
          <w:docGrid w:linePitch="360"/>
        </w:sectPr>
      </w:pPr>
    </w:p>
    <w:p w14:paraId="4ED4AF06" w14:textId="77777777" w:rsidR="00C71766" w:rsidRPr="000E0B19" w:rsidRDefault="00C71766" w:rsidP="00C71766">
      <w:pPr>
        <w:pStyle w:val="Body2"/>
        <w:ind w:left="0"/>
        <w:rPr>
          <w:b/>
        </w:rPr>
      </w:pPr>
      <w:r w:rsidRPr="000E0B19">
        <w:rPr>
          <w:b/>
        </w:rPr>
        <w:lastRenderedPageBreak/>
        <w:t>ZAŁĄCZNIK NR 2</w:t>
      </w:r>
    </w:p>
    <w:p w14:paraId="6A78048E" w14:textId="77777777" w:rsidR="00C71766" w:rsidRPr="000E0B19" w:rsidRDefault="00C71766" w:rsidP="00C71766">
      <w:pPr>
        <w:pStyle w:val="Body2"/>
        <w:ind w:left="0"/>
        <w:jc w:val="center"/>
        <w:rPr>
          <w:b/>
        </w:rPr>
      </w:pPr>
      <w:r w:rsidRPr="000E0B19">
        <w:rPr>
          <w:b/>
        </w:rPr>
        <w:t>HARMONOGRAM</w:t>
      </w:r>
    </w:p>
    <w:p w14:paraId="13FCE066" w14:textId="77777777" w:rsidR="00C71766" w:rsidRPr="000E0B19" w:rsidRDefault="00C71766" w:rsidP="006A651F">
      <w:pPr>
        <w:pStyle w:val="Body2"/>
        <w:ind w:left="0"/>
        <w:jc w:val="center"/>
        <w:rPr>
          <w:b/>
        </w:rPr>
      </w:pPr>
    </w:p>
    <w:p w14:paraId="1E8E5FDB" w14:textId="77777777" w:rsidR="00C71766" w:rsidRPr="000E0B19" w:rsidRDefault="00C71766" w:rsidP="006A651F">
      <w:pPr>
        <w:pStyle w:val="Body2"/>
        <w:ind w:left="0"/>
        <w:jc w:val="center"/>
        <w:rPr>
          <w:b/>
        </w:rPr>
      </w:pPr>
    </w:p>
    <w:p w14:paraId="5A56499F" w14:textId="17CBFF35" w:rsidR="008E7C53" w:rsidRPr="000E0B19" w:rsidRDefault="006A651F" w:rsidP="00C71766">
      <w:pPr>
        <w:pStyle w:val="Body2"/>
        <w:ind w:left="0"/>
        <w:rPr>
          <w:b/>
        </w:rPr>
      </w:pPr>
      <w:r w:rsidRPr="000E0B19">
        <w:br w:type="page"/>
      </w:r>
    </w:p>
    <w:p w14:paraId="1953B99E" w14:textId="77777777" w:rsidR="008E7C53" w:rsidRPr="000E0B19" w:rsidRDefault="008E7C53" w:rsidP="0088328A">
      <w:pPr>
        <w:pStyle w:val="Body2"/>
        <w:ind w:left="0"/>
        <w:jc w:val="center"/>
        <w:rPr>
          <w:b/>
        </w:rPr>
        <w:sectPr w:rsidR="008E7C53" w:rsidRPr="000E0B19" w:rsidSect="00D31C13">
          <w:pgSz w:w="11906" w:h="16838"/>
          <w:pgMar w:top="1417" w:right="1417" w:bottom="1417" w:left="1417" w:header="708" w:footer="708" w:gutter="0"/>
          <w:cols w:space="708"/>
          <w:titlePg/>
          <w:docGrid w:linePitch="360"/>
        </w:sectPr>
      </w:pPr>
    </w:p>
    <w:p w14:paraId="1F5EA0AB" w14:textId="77777777" w:rsidR="0088328A" w:rsidRPr="000E0B19" w:rsidRDefault="0088328A" w:rsidP="0088328A">
      <w:pPr>
        <w:pStyle w:val="Body2"/>
        <w:ind w:left="0"/>
        <w:rPr>
          <w:b/>
        </w:rPr>
      </w:pPr>
      <w:r w:rsidRPr="000E0B19">
        <w:rPr>
          <w:b/>
        </w:rPr>
        <w:lastRenderedPageBreak/>
        <w:t>ZAŁĄCZNIK NR 3</w:t>
      </w:r>
    </w:p>
    <w:p w14:paraId="0C467EEA" w14:textId="77777777" w:rsidR="0088328A" w:rsidRPr="000E0B19" w:rsidRDefault="0088328A" w:rsidP="0088328A">
      <w:pPr>
        <w:pStyle w:val="Body2"/>
        <w:ind w:left="0"/>
        <w:jc w:val="center"/>
        <w:rPr>
          <w:b/>
        </w:rPr>
      </w:pPr>
      <w:r w:rsidRPr="000E0B19">
        <w:rPr>
          <w:b/>
        </w:rPr>
        <w:t>LISTA PRACOWNIKÓW WYKONAWCY I PODWYKONAWCÓW</w:t>
      </w:r>
    </w:p>
    <w:p w14:paraId="077F92BB" w14:textId="77777777" w:rsidR="0088328A" w:rsidRPr="000E0B19" w:rsidRDefault="0088328A" w:rsidP="0088328A">
      <w:pPr>
        <w:jc w:val="left"/>
        <w:rPr>
          <w:rFonts w:ascii="Calibri" w:hAnsi="Calibri"/>
          <w:b/>
          <w:sz w:val="18"/>
          <w:szCs w:val="18"/>
        </w:rPr>
      </w:pPr>
    </w:p>
    <w:p w14:paraId="442CBA7E" w14:textId="77777777" w:rsidR="0088328A" w:rsidRPr="000E0B19" w:rsidRDefault="0088328A" w:rsidP="0088328A">
      <w:pPr>
        <w:jc w:val="left"/>
        <w:rPr>
          <w:rFonts w:ascii="Calibri" w:hAnsi="Calibri"/>
          <w:b/>
          <w:sz w:val="18"/>
          <w:szCs w:val="18"/>
        </w:rPr>
      </w:pPr>
    </w:p>
    <w:p w14:paraId="02FB5436" w14:textId="77777777" w:rsidR="0088328A" w:rsidRPr="000E0B19" w:rsidRDefault="0088328A" w:rsidP="0088328A">
      <w:pPr>
        <w:jc w:val="left"/>
        <w:rPr>
          <w:rFonts w:ascii="Calibri" w:hAnsi="Calibri"/>
          <w:b/>
          <w:sz w:val="18"/>
          <w:szCs w:val="18"/>
        </w:rPr>
        <w:sectPr w:rsidR="0088328A" w:rsidRPr="000E0B19" w:rsidSect="00D31C13">
          <w:pgSz w:w="11906" w:h="16838"/>
          <w:pgMar w:top="1417" w:right="1417" w:bottom="1417" w:left="1417" w:header="708" w:footer="708" w:gutter="0"/>
          <w:cols w:space="708"/>
          <w:titlePg/>
          <w:docGrid w:linePitch="360"/>
        </w:sectPr>
      </w:pPr>
    </w:p>
    <w:p w14:paraId="7EDA4653" w14:textId="77777777" w:rsidR="0088328A" w:rsidRPr="000E0B19" w:rsidRDefault="0088328A" w:rsidP="0088328A">
      <w:pPr>
        <w:jc w:val="left"/>
        <w:rPr>
          <w:rFonts w:ascii="Calibri" w:hAnsi="Calibri"/>
          <w:b/>
          <w:sz w:val="18"/>
          <w:szCs w:val="18"/>
        </w:rPr>
      </w:pPr>
    </w:p>
    <w:p w14:paraId="16C8CC87" w14:textId="77777777" w:rsidR="0088328A" w:rsidRPr="008B03B0" w:rsidRDefault="0088328A" w:rsidP="0088328A">
      <w:pPr>
        <w:pStyle w:val="Body2"/>
        <w:ind w:left="0"/>
        <w:rPr>
          <w:b/>
          <w:bCs/>
        </w:rPr>
      </w:pPr>
      <w:r w:rsidRPr="008B03B0">
        <w:rPr>
          <w:b/>
          <w:bCs/>
        </w:rPr>
        <w:t>ZAŁĄCZNIK NR 4</w:t>
      </w:r>
    </w:p>
    <w:p w14:paraId="6C50178D" w14:textId="5B69109C" w:rsidR="0088328A" w:rsidRPr="008B03B0" w:rsidDel="00B9098F" w:rsidRDefault="0088328A" w:rsidP="00115AB5">
      <w:pPr>
        <w:pStyle w:val="Body2"/>
        <w:ind w:left="0"/>
        <w:jc w:val="center"/>
        <w:rPr>
          <w:del w:id="96" w:author="Urszula Sochaczewska" w:date="2026-05-29T10:54:00Z"/>
        </w:rPr>
        <w:sectPr w:rsidR="0088328A" w:rsidRPr="008B03B0" w:rsidDel="00B9098F" w:rsidSect="00D31C13">
          <w:pgSz w:w="11906" w:h="16838"/>
          <w:pgMar w:top="1417" w:right="1417" w:bottom="1417" w:left="1417" w:header="708" w:footer="708" w:gutter="0"/>
          <w:cols w:space="708"/>
          <w:titlePg/>
          <w:docGrid w:linePitch="360"/>
        </w:sectPr>
      </w:pPr>
      <w:r w:rsidRPr="008B03B0">
        <w:rPr>
          <w:b/>
          <w:bCs/>
        </w:rPr>
        <w:t>STANDARDY ZAMAWIAJĄCEGO</w:t>
      </w:r>
    </w:p>
    <w:p w14:paraId="5946B5CC" w14:textId="0D5F2BCE" w:rsidR="0088328A" w:rsidRPr="008B03B0" w:rsidRDefault="0088328A" w:rsidP="00B9098F">
      <w:pPr>
        <w:pStyle w:val="Body2"/>
        <w:ind w:left="0"/>
        <w:jc w:val="center"/>
        <w:rPr>
          <w:rFonts w:asciiTheme="minorHAnsi" w:hAnsiTheme="minorHAnsi" w:cstheme="minorHAnsi"/>
          <w:b/>
          <w:bCs/>
          <w:szCs w:val="24"/>
        </w:rPr>
      </w:pPr>
    </w:p>
    <w:p w14:paraId="08B946A7" w14:textId="77777777" w:rsidR="0088328A" w:rsidRPr="008B03B0" w:rsidRDefault="0088328A" w:rsidP="0088328A">
      <w:pPr>
        <w:rPr>
          <w:rFonts w:asciiTheme="minorHAnsi" w:hAnsiTheme="minorHAnsi" w:cstheme="minorHAnsi"/>
          <w:b/>
          <w:bCs/>
          <w:sz w:val="22"/>
          <w:szCs w:val="22"/>
        </w:rPr>
      </w:pPr>
    </w:p>
    <w:p w14:paraId="46D82B97" w14:textId="77777777" w:rsidR="0088328A" w:rsidRPr="00B9098F" w:rsidRDefault="0088328A" w:rsidP="00384835">
      <w:pPr>
        <w:pStyle w:val="Nagwek2"/>
        <w:numPr>
          <w:ilvl w:val="0"/>
          <w:numId w:val="87"/>
        </w:numPr>
        <w:tabs>
          <w:tab w:val="num" w:pos="454"/>
        </w:tabs>
        <w:rPr>
          <w:rFonts w:cs="Arial"/>
          <w:b/>
          <w:bCs/>
        </w:rPr>
      </w:pPr>
      <w:bookmarkStart w:id="97" w:name="_Toc68248694"/>
      <w:r w:rsidRPr="00B9098F">
        <w:rPr>
          <w:rFonts w:cs="Arial"/>
          <w:b/>
          <w:bCs/>
        </w:rPr>
        <w:t>Definicje</w:t>
      </w:r>
      <w:bookmarkEnd w:id="97"/>
    </w:p>
    <w:p w14:paraId="6E0D1F29" w14:textId="77777777" w:rsidR="0088328A" w:rsidRPr="00B9098F" w:rsidRDefault="0088328A" w:rsidP="0088328A">
      <w:pPr>
        <w:spacing w:before="120" w:after="120"/>
        <w:rPr>
          <w:rFonts w:cs="Arial"/>
        </w:rPr>
      </w:pPr>
      <w:r w:rsidRPr="00B9098F">
        <w:rPr>
          <w:rFonts w:cs="Arial"/>
        </w:rPr>
        <w:t>Użyte w Wymaganiach Zamawiającego wymienione poniżej określenia należy rozumieć w każdym przypadku następująco:</w:t>
      </w:r>
    </w:p>
    <w:p w14:paraId="087169E6" w14:textId="77777777" w:rsidR="0088328A" w:rsidRPr="00B9098F" w:rsidRDefault="0088328A" w:rsidP="0088328A">
      <w:pPr>
        <w:tabs>
          <w:tab w:val="num" w:pos="284"/>
        </w:tabs>
        <w:spacing w:before="120" w:after="120"/>
        <w:rPr>
          <w:rFonts w:cs="Arial"/>
        </w:rPr>
      </w:pPr>
      <w:r w:rsidRPr="00B9098F">
        <w:rPr>
          <w:rFonts w:cs="Arial"/>
          <w:b/>
          <w:u w:val="single"/>
        </w:rPr>
        <w:t>Aprobata techniczna</w:t>
      </w:r>
      <w:r w:rsidRPr="00B9098F">
        <w:rPr>
          <w:rFonts w:cs="Arial"/>
        </w:rPr>
        <w:t xml:space="preserve"> - dokument potwierdzający pozytywną ocenę techniczną wyrobu stwierdzającą jego przydatność do stosowania w określonych warunkach, wydany przez Jednostkę upoważnioną do udzielania aprobat technicznych.</w:t>
      </w:r>
    </w:p>
    <w:p w14:paraId="01F855BB" w14:textId="66562546" w:rsidR="0088328A" w:rsidRPr="00B9098F" w:rsidRDefault="0088328A" w:rsidP="0088328A">
      <w:pPr>
        <w:spacing w:before="120" w:after="120"/>
        <w:rPr>
          <w:rFonts w:cs="Arial"/>
        </w:rPr>
      </w:pPr>
      <w:r w:rsidRPr="00B9098F">
        <w:rPr>
          <w:rFonts w:cs="Arial"/>
          <w:b/>
          <w:u w:val="single"/>
        </w:rPr>
        <w:t>Biogazownia</w:t>
      </w:r>
      <w:r w:rsidRPr="00B9098F">
        <w:rPr>
          <w:rFonts w:cs="Arial"/>
        </w:rPr>
        <w:t xml:space="preserve"> lub</w:t>
      </w:r>
      <w:r w:rsidRPr="00B9098F">
        <w:rPr>
          <w:rFonts w:cs="Arial"/>
          <w:b/>
          <w:u w:val="single"/>
        </w:rPr>
        <w:t xml:space="preserve"> Instalacja</w:t>
      </w:r>
      <w:r w:rsidRPr="00B9098F">
        <w:rPr>
          <w:rFonts w:cs="Arial"/>
        </w:rPr>
        <w:t xml:space="preserve"> – Biogazownia Rolnicza w miejscowości </w:t>
      </w:r>
      <w:r w:rsidR="00CE2EDE" w:rsidRPr="00B9098F">
        <w:rPr>
          <w:rFonts w:cs="Arial"/>
        </w:rPr>
        <w:t>Borki</w:t>
      </w:r>
      <w:r w:rsidRPr="00B9098F">
        <w:rPr>
          <w:rFonts w:cs="Arial"/>
        </w:rPr>
        <w:t>, składająca się z wydzielonych funkcjonalnie Obiektów, zrealizowana przez Zamawiającego.</w:t>
      </w:r>
    </w:p>
    <w:p w14:paraId="2EFD8AC0" w14:textId="77777777" w:rsidR="0088328A" w:rsidRPr="00B9098F" w:rsidRDefault="0088328A" w:rsidP="0088328A">
      <w:pPr>
        <w:tabs>
          <w:tab w:val="num" w:pos="284"/>
        </w:tabs>
        <w:spacing w:before="120" w:after="120"/>
        <w:rPr>
          <w:rFonts w:cs="Arial"/>
        </w:rPr>
      </w:pPr>
      <w:r w:rsidRPr="00B9098F">
        <w:rPr>
          <w:rFonts w:cs="Arial"/>
          <w:b/>
          <w:u w:val="single"/>
        </w:rPr>
        <w:t>Certyfikat zgodności</w:t>
      </w:r>
      <w:r w:rsidRPr="00B9098F">
        <w:rPr>
          <w:rFonts w:cs="Arial"/>
        </w:rPr>
        <w:t xml:space="preserve"> – dokument wydany zgodnie z zasadami systemu certyfikacji wykazujący, że zapewniono odpowiedni stopień zaufania, iż należycie zidentyfikowano wyrób, proces lub usługa są zgodne z określoną normą lub innymi dokumentami normatywnymi w odniesieniu do wyrobów dopuszczonych do obrotu i stosowania. </w:t>
      </w:r>
    </w:p>
    <w:p w14:paraId="4FC0BAD9" w14:textId="77777777" w:rsidR="0088328A" w:rsidRPr="00B9098F" w:rsidRDefault="0088328A" w:rsidP="0088328A">
      <w:pPr>
        <w:spacing w:before="120" w:after="120"/>
        <w:rPr>
          <w:rFonts w:cs="Arial"/>
        </w:rPr>
      </w:pPr>
      <w:r w:rsidRPr="00B9098F">
        <w:rPr>
          <w:rFonts w:cs="Arial"/>
          <w:b/>
          <w:u w:val="single"/>
        </w:rPr>
        <w:t>Dokumentacja Budowy</w:t>
      </w:r>
      <w:r w:rsidRPr="00B9098F">
        <w:rPr>
          <w:rFonts w:cs="Arial"/>
        </w:rPr>
        <w:t xml:space="preserve"> – oznacza dokumenty wymagane prawem, konieczne w czasie realizacji Robót Budowlanych, w szczególności Dziennik Budowy.</w:t>
      </w:r>
    </w:p>
    <w:p w14:paraId="2FCCF22C" w14:textId="77777777" w:rsidR="0088328A" w:rsidRPr="00B9098F" w:rsidRDefault="0088328A" w:rsidP="0088328A">
      <w:pPr>
        <w:pStyle w:val="Akapitzlist"/>
        <w:ind w:left="0"/>
        <w:contextualSpacing w:val="0"/>
        <w:rPr>
          <w:rFonts w:cs="Arial"/>
        </w:rPr>
      </w:pPr>
      <w:r w:rsidRPr="00B9098F">
        <w:rPr>
          <w:rFonts w:cs="Arial"/>
          <w:b/>
          <w:u w:val="single"/>
        </w:rPr>
        <w:t>Dokumentacja Inwestora</w:t>
      </w:r>
      <w:r w:rsidRPr="00B9098F">
        <w:rPr>
          <w:rFonts w:cs="Arial"/>
          <w:b/>
        </w:rPr>
        <w:t xml:space="preserve"> – </w:t>
      </w:r>
      <w:r w:rsidRPr="00B9098F">
        <w:rPr>
          <w:rFonts w:cs="Arial"/>
        </w:rPr>
        <w:t>oznacza dokumentację, udostępnianą Wykonawcy przez Inwestora w związku z realizacją Umowy, w tym w szczególności istniejąca Decyzja Środowiskowa oraz istniejący Projekt Budowlany, na podstawie którego uzyskano pozwolenia na budowę dla Biogazowni.</w:t>
      </w:r>
    </w:p>
    <w:p w14:paraId="64734591" w14:textId="77777777" w:rsidR="0088328A" w:rsidRPr="00B9098F" w:rsidRDefault="0088328A" w:rsidP="0088328A">
      <w:pPr>
        <w:spacing w:before="120" w:after="120"/>
        <w:rPr>
          <w:rFonts w:cs="Arial"/>
        </w:rPr>
      </w:pPr>
      <w:r w:rsidRPr="00B9098F">
        <w:rPr>
          <w:rFonts w:cs="Arial"/>
          <w:b/>
          <w:u w:val="single"/>
        </w:rPr>
        <w:t>Dokumentacja Powykonawcza</w:t>
      </w:r>
      <w:r w:rsidRPr="00B9098F">
        <w:rPr>
          <w:rFonts w:cs="Arial"/>
        </w:rPr>
        <w:t xml:space="preserve"> oznacza Dokumentację Projektową z naniesionymi zmianami dokonanymi w toku wykonywania Robót Budowlanych oraz geodezyjnymi pomiarami powykonawczymi. Zamiennie stosuje się również określenie „Projekt powykonawczy”.</w:t>
      </w:r>
    </w:p>
    <w:p w14:paraId="3540C5BC" w14:textId="77777777" w:rsidR="0088328A" w:rsidRPr="00B9098F" w:rsidRDefault="0088328A" w:rsidP="0088328A">
      <w:pPr>
        <w:spacing w:before="120" w:after="120"/>
        <w:rPr>
          <w:rFonts w:cs="Arial"/>
        </w:rPr>
      </w:pPr>
      <w:r w:rsidRPr="00B9098F">
        <w:rPr>
          <w:rFonts w:cs="Arial"/>
          <w:b/>
          <w:u w:val="single"/>
        </w:rPr>
        <w:t>Dokumentacja Projektowa</w:t>
      </w:r>
      <w:r w:rsidRPr="00B9098F">
        <w:rPr>
          <w:rFonts w:cs="Arial"/>
        </w:rPr>
        <w:t xml:space="preserve"> oznacza wszelkie projekty, rysunki, opisy, decyzje, uzgodnienia i pozwolenia niezbędne do realizacji i eksploatacji Instalacji, a w szczególności – do wykonania Prac przez Wykonawcę i przekazania Biogazowni do użytkowania.</w:t>
      </w:r>
    </w:p>
    <w:p w14:paraId="10EE9305" w14:textId="77777777" w:rsidR="0088328A" w:rsidRPr="00B9098F" w:rsidRDefault="0088328A" w:rsidP="0088328A">
      <w:pPr>
        <w:spacing w:before="120" w:after="120"/>
        <w:rPr>
          <w:rFonts w:cs="Arial"/>
        </w:rPr>
      </w:pPr>
      <w:r w:rsidRPr="00B9098F">
        <w:rPr>
          <w:rFonts w:cs="Arial"/>
          <w:b/>
          <w:u w:val="single"/>
        </w:rPr>
        <w:t xml:space="preserve">Dokumentacja Techniczno-Ruchowa lub DTR </w:t>
      </w:r>
      <w:r w:rsidRPr="00B9098F">
        <w:rPr>
          <w:rFonts w:cs="Arial"/>
        </w:rPr>
        <w:t>oznacza dokumenty zawierające wszelkie informacje wymagane do korzystania i obsługi urządzeń, instalacji, wyposażenia Przedmiotu Umowy w różnych oczekiwanych konfiguracjach pracy oraz ich wyłączania. Dokumentacja ta opisuje zalecane przez producenta okresowe środki kontrolne i zabezpieczające oraz zawiera informacje na temat konserwacji poszczególnych urządzeń, instalacji czy wyposażenia.</w:t>
      </w:r>
    </w:p>
    <w:p w14:paraId="2B8AD280" w14:textId="77777777" w:rsidR="0088328A" w:rsidRPr="00B9098F" w:rsidRDefault="0088328A" w:rsidP="0088328A">
      <w:pPr>
        <w:spacing w:before="120" w:after="120"/>
        <w:rPr>
          <w:rFonts w:cs="Arial"/>
        </w:rPr>
      </w:pPr>
      <w:r w:rsidRPr="00B9098F">
        <w:rPr>
          <w:rFonts w:cs="Arial"/>
          <w:b/>
          <w:u w:val="single"/>
        </w:rPr>
        <w:t>Dokumentacja Wykonawcy lub Dokumentacja</w:t>
      </w:r>
      <w:r w:rsidRPr="00B9098F">
        <w:rPr>
          <w:rFonts w:cs="Arial"/>
        </w:rPr>
        <w:t xml:space="preserve"> oznacza wszelkie projekty, rysunki wykresy, schematy, plany, bazy danych, opisy, zestawienia, procedury, specyfikacje oraz instrukcje obsługi czy konserwacji, w tym Dokumentację Techniczno-Ruchową, a także wszystkie inne dokumenty dotyczące Instalacji lub jakiejkolwiek jej części, procesu realizacji Instalacji, jej uruchomienia, eksploatacji lub konserwacji, które Wykonawca obowiązany jest przedłożyć w ramach Umowy.</w:t>
      </w:r>
    </w:p>
    <w:p w14:paraId="07BA4E5F" w14:textId="77777777" w:rsidR="0088328A" w:rsidRPr="00B9098F" w:rsidRDefault="0088328A" w:rsidP="0088328A">
      <w:pPr>
        <w:pStyle w:val="Akapitzlist"/>
        <w:ind w:left="0"/>
        <w:contextualSpacing w:val="0"/>
        <w:rPr>
          <w:rFonts w:cs="Arial"/>
        </w:rPr>
      </w:pPr>
      <w:proofErr w:type="spellStart"/>
      <w:r w:rsidRPr="00B9098F">
        <w:rPr>
          <w:rFonts w:eastAsia="Times New Roman" w:cs="Arial"/>
          <w:b/>
          <w:u w:val="single"/>
          <w:lang w:eastAsia="pl-PL"/>
        </w:rPr>
        <w:t>Fermentat</w:t>
      </w:r>
      <w:proofErr w:type="spellEnd"/>
      <w:r w:rsidRPr="00B9098F">
        <w:rPr>
          <w:rFonts w:eastAsia="Times New Roman" w:cs="Arial"/>
          <w:b/>
          <w:u w:val="single"/>
          <w:lang w:eastAsia="pl-PL"/>
        </w:rPr>
        <w:t xml:space="preserve"> lub Poferment </w:t>
      </w:r>
      <w:r w:rsidRPr="00B9098F">
        <w:rPr>
          <w:rFonts w:cs="Arial"/>
        </w:rPr>
        <w:t>– drugi oprócz biogazu produkt fermentacji metanowej (tj. biologicznego procesu rozkładu substancji organicznych, przeprowadzanego przez bakterie anaerobowe w warunkach beztlenowych, z wydzieleniem metanu), rozumiany jako materia</w:t>
      </w:r>
      <w:r w:rsidRPr="00B9098F">
        <w:rPr>
          <w:rFonts w:cs="Arial"/>
          <w:b/>
        </w:rPr>
        <w:t xml:space="preserve"> </w:t>
      </w:r>
      <w:r w:rsidRPr="00B9098F">
        <w:rPr>
          <w:rFonts w:cs="Arial"/>
        </w:rPr>
        <w:t xml:space="preserve">opuszczająca komorę fermentacyjną. </w:t>
      </w:r>
    </w:p>
    <w:p w14:paraId="115D4C22" w14:textId="77777777" w:rsidR="0088328A" w:rsidRPr="00B9098F" w:rsidRDefault="0088328A" w:rsidP="0088328A">
      <w:pPr>
        <w:spacing w:before="120" w:after="120"/>
        <w:rPr>
          <w:rFonts w:cs="Arial"/>
        </w:rPr>
      </w:pPr>
      <w:r w:rsidRPr="00B9098F">
        <w:rPr>
          <w:rFonts w:cs="Arial"/>
          <w:b/>
          <w:u w:val="single"/>
        </w:rPr>
        <w:t>Inwestycja, Przedsięwzięcie lub Projekt</w:t>
      </w:r>
      <w:r w:rsidRPr="00B9098F">
        <w:rPr>
          <w:rFonts w:cs="Arial"/>
          <w:b/>
        </w:rPr>
        <w:t xml:space="preserve"> </w:t>
      </w:r>
      <w:r w:rsidRPr="00B9098F">
        <w:rPr>
          <w:rFonts w:cs="Arial"/>
        </w:rPr>
        <w:t>– należy przez to rozumieć przedsięwzięcie inwestycyjne polegające na budowie Biogazowni (Instalacji).</w:t>
      </w:r>
    </w:p>
    <w:p w14:paraId="433E81FA" w14:textId="77777777" w:rsidR="0088328A" w:rsidRPr="00B9098F" w:rsidRDefault="0088328A" w:rsidP="0088328A">
      <w:pPr>
        <w:spacing w:before="120" w:after="120"/>
        <w:rPr>
          <w:rFonts w:cs="Arial"/>
          <w:b/>
          <w:u w:val="single"/>
        </w:rPr>
      </w:pPr>
      <w:r w:rsidRPr="00B9098F">
        <w:rPr>
          <w:rFonts w:cs="Arial"/>
          <w:b/>
          <w:u w:val="single"/>
        </w:rPr>
        <w:t xml:space="preserve">Umowa - </w:t>
      </w:r>
      <w:r w:rsidRPr="00B9098F">
        <w:rPr>
          <w:rFonts w:cs="Arial"/>
        </w:rPr>
        <w:t>umowa zawarta między Wykonawcą Prac, a Zamawiającym na wykonanie Prac związanych z realizacją Przedsięwzięcia. Terminy „Umowa” i „Kontrakt” mogą być używane zamiennie.</w:t>
      </w:r>
    </w:p>
    <w:p w14:paraId="500D348D" w14:textId="77777777" w:rsidR="0088328A" w:rsidRPr="00B9098F" w:rsidRDefault="0088328A" w:rsidP="0088328A">
      <w:pPr>
        <w:tabs>
          <w:tab w:val="num" w:pos="284"/>
        </w:tabs>
        <w:spacing w:before="120" w:after="120"/>
        <w:rPr>
          <w:rFonts w:cs="Arial"/>
        </w:rPr>
      </w:pPr>
      <w:r w:rsidRPr="00B9098F">
        <w:rPr>
          <w:rFonts w:cs="Arial"/>
          <w:b/>
          <w:u w:val="single"/>
        </w:rPr>
        <w:t>Laboratorium</w:t>
      </w:r>
      <w:r w:rsidRPr="00B9098F">
        <w:rPr>
          <w:rFonts w:cs="Arial"/>
        </w:rPr>
        <w:t xml:space="preserve"> – laboratorium badawcze, zaakceptowane przez Zamawiającego, niezbędne do przeprowadzenia wszelkich badań i prób związanych z oceną jakości materiałów oraz Robót.</w:t>
      </w:r>
    </w:p>
    <w:p w14:paraId="25A5F22C" w14:textId="77777777" w:rsidR="0088328A" w:rsidRPr="00B9098F" w:rsidRDefault="0088328A" w:rsidP="0088328A">
      <w:pPr>
        <w:spacing w:before="120" w:after="120"/>
        <w:rPr>
          <w:rFonts w:cs="Arial"/>
        </w:rPr>
      </w:pPr>
      <w:r w:rsidRPr="00B9098F">
        <w:rPr>
          <w:rFonts w:cs="Arial"/>
          <w:b/>
          <w:u w:val="single"/>
        </w:rPr>
        <w:t xml:space="preserve">Obiekt </w:t>
      </w:r>
      <w:r w:rsidRPr="00B9098F">
        <w:rPr>
          <w:rFonts w:cs="Arial"/>
        </w:rPr>
        <w:t>– należy przez to rozumieć:</w:t>
      </w:r>
    </w:p>
    <w:p w14:paraId="6A483981" w14:textId="77777777" w:rsidR="0088328A" w:rsidRPr="00B9098F" w:rsidRDefault="0088328A" w:rsidP="00384835">
      <w:pPr>
        <w:numPr>
          <w:ilvl w:val="0"/>
          <w:numId w:val="57"/>
        </w:numPr>
        <w:ind w:left="714" w:hanging="357"/>
        <w:rPr>
          <w:rFonts w:cs="Arial"/>
        </w:rPr>
      </w:pPr>
      <w:r w:rsidRPr="00B9098F">
        <w:rPr>
          <w:rFonts w:cs="Arial"/>
        </w:rPr>
        <w:t>budynek wraz z instalacjami i urządzeniami technicznymi,</w:t>
      </w:r>
    </w:p>
    <w:p w14:paraId="6FD2FA8E" w14:textId="77777777" w:rsidR="0088328A" w:rsidRPr="00B9098F" w:rsidRDefault="0088328A" w:rsidP="00384835">
      <w:pPr>
        <w:numPr>
          <w:ilvl w:val="0"/>
          <w:numId w:val="57"/>
        </w:numPr>
        <w:ind w:left="714" w:hanging="357"/>
        <w:rPr>
          <w:rFonts w:cs="Arial"/>
        </w:rPr>
      </w:pPr>
      <w:r w:rsidRPr="00B9098F">
        <w:rPr>
          <w:rFonts w:cs="Arial"/>
        </w:rPr>
        <w:t>budowlę stanowiącą całość techniczno-użytkową wraz z instalacjami i urządzeniami,</w:t>
      </w:r>
    </w:p>
    <w:p w14:paraId="0BE2FA9F" w14:textId="77777777" w:rsidR="0088328A" w:rsidRPr="00B9098F" w:rsidRDefault="0088328A" w:rsidP="00384835">
      <w:pPr>
        <w:numPr>
          <w:ilvl w:val="0"/>
          <w:numId w:val="57"/>
        </w:numPr>
        <w:ind w:left="714" w:hanging="357"/>
        <w:rPr>
          <w:rFonts w:cs="Arial"/>
        </w:rPr>
      </w:pPr>
      <w:r w:rsidRPr="00B9098F">
        <w:rPr>
          <w:rFonts w:cs="Arial"/>
        </w:rPr>
        <w:t>obiekt małej architektury.</w:t>
      </w:r>
    </w:p>
    <w:p w14:paraId="1DB561EE" w14:textId="77777777" w:rsidR="0088328A" w:rsidRPr="00B9098F" w:rsidRDefault="0088328A" w:rsidP="0088328A">
      <w:pPr>
        <w:tabs>
          <w:tab w:val="num" w:pos="0"/>
        </w:tabs>
        <w:spacing w:before="120" w:after="120"/>
        <w:rPr>
          <w:rFonts w:cs="Arial"/>
        </w:rPr>
      </w:pPr>
      <w:r w:rsidRPr="00B9098F">
        <w:rPr>
          <w:rFonts w:cs="Arial"/>
          <w:b/>
          <w:u w:val="single"/>
        </w:rPr>
        <w:lastRenderedPageBreak/>
        <w:t>Parametry Gwarantowane</w:t>
      </w:r>
      <w:r w:rsidRPr="00B9098F">
        <w:rPr>
          <w:rFonts w:cs="Arial"/>
        </w:rPr>
        <w:t xml:space="preserve"> - oznaczają łącznie Parametry Gwarantowane Absolutnie i Parametry Gwarantowane Obwarowane Karami Umownymi. Wymagane przez Zamawiającego wybrane parametry Biogazowni/Obiektu, których spełnienie Wykonawca gwarantuje i których spełnienie winno zostać potwierdzone w trakcie Pomiarów Gwarancyjnych i Prób Eksploatacyjnych.</w:t>
      </w:r>
    </w:p>
    <w:p w14:paraId="527ABBD4" w14:textId="77777777" w:rsidR="0088328A" w:rsidRPr="00B9098F" w:rsidRDefault="0088328A" w:rsidP="0088328A">
      <w:pPr>
        <w:tabs>
          <w:tab w:val="num" w:pos="0"/>
        </w:tabs>
        <w:spacing w:before="120" w:after="120"/>
        <w:rPr>
          <w:rFonts w:cs="Arial"/>
        </w:rPr>
      </w:pPr>
      <w:r w:rsidRPr="00B9098F">
        <w:rPr>
          <w:rFonts w:cs="Arial"/>
          <w:b/>
          <w:u w:val="single"/>
        </w:rPr>
        <w:t>Parametry Gwarantowane Absolutnie</w:t>
      </w:r>
      <w:r w:rsidRPr="00B9098F">
        <w:rPr>
          <w:rFonts w:cs="Arial"/>
        </w:rPr>
        <w:t xml:space="preserve"> – oznacza parametry, których dotrzymanie warunkuje podpisanie Protokołu Odbioru Końcowego Biogazowni. </w:t>
      </w:r>
    </w:p>
    <w:p w14:paraId="4984A216" w14:textId="77777777" w:rsidR="0088328A" w:rsidRPr="00B9098F" w:rsidRDefault="0088328A" w:rsidP="0088328A">
      <w:pPr>
        <w:tabs>
          <w:tab w:val="num" w:pos="0"/>
        </w:tabs>
        <w:spacing w:before="120" w:after="120"/>
        <w:rPr>
          <w:rFonts w:cs="Arial"/>
        </w:rPr>
      </w:pPr>
      <w:r w:rsidRPr="00B9098F">
        <w:rPr>
          <w:rFonts w:cs="Arial"/>
          <w:b/>
          <w:u w:val="single"/>
        </w:rPr>
        <w:t>Parametry Gwarantowane Obwarowane Karami Umownymi</w:t>
      </w:r>
      <w:r w:rsidRPr="00B9098F">
        <w:rPr>
          <w:rFonts w:cs="Arial"/>
        </w:rPr>
        <w:t xml:space="preserve"> – oznacza parametry, których niedotrzymanie nie skutkuje wstrzymaniem odbioru robót, jednak powoduje naliczenie kar umownych w wysokości określonej w Umowie. </w:t>
      </w:r>
    </w:p>
    <w:p w14:paraId="004AF951" w14:textId="671449E4" w:rsidR="0088328A" w:rsidRPr="00B9098F" w:rsidRDefault="0088328A" w:rsidP="0088328A">
      <w:pPr>
        <w:spacing w:before="120" w:after="120"/>
        <w:rPr>
          <w:rFonts w:cs="Arial"/>
        </w:rPr>
      </w:pPr>
      <w:r w:rsidRPr="00B9098F">
        <w:rPr>
          <w:rFonts w:cs="Arial"/>
          <w:b/>
          <w:u w:val="single"/>
        </w:rPr>
        <w:t>Pomiary Gwarancyjne</w:t>
      </w:r>
      <w:r w:rsidRPr="00B9098F">
        <w:rPr>
          <w:rFonts w:cs="Arial"/>
        </w:rPr>
        <w:t xml:space="preserve"> – oznaczają pomiary, które zostaną przeprowadzone w trakcie Ruchu Próbnego lub w Podstawowym Okresie Gwarancji, dla wykazania czy Instalacja osiąga Parametry Gwarantowane. Pomiary przeprowadzane będą za pomocą zamontowanej legalizowanej aparatury kontrolnej (termometry, ciśnieniomierze, przepływomierze, gazomierz, analizator gazu). Zamawiający w przypadku wątpliwości wskazań któregokolwiek z parametrów może skorzystać z usług zewnętrznej Firmy Pomiarowej uzgodnionej z Wykonawcą.    Pomiary Gwarancyjne prowadzone w Okresie Gwarancji nazywane są też Pomiarami Kontrolnymi. </w:t>
      </w:r>
    </w:p>
    <w:p w14:paraId="7E94AF9F" w14:textId="77777777" w:rsidR="0088328A" w:rsidRPr="00B9098F" w:rsidRDefault="0088328A" w:rsidP="0088328A">
      <w:pPr>
        <w:spacing w:before="120" w:after="120"/>
        <w:rPr>
          <w:rFonts w:cs="Arial"/>
        </w:rPr>
      </w:pPr>
      <w:r w:rsidRPr="00B9098F">
        <w:rPr>
          <w:rFonts w:cs="Arial"/>
          <w:b/>
          <w:u w:val="single"/>
        </w:rPr>
        <w:t>Prawo do dysponowania nieruchomością na cele budowlane</w:t>
      </w:r>
      <w:r w:rsidRPr="00B9098F">
        <w:rPr>
          <w:rFonts w:cs="Arial"/>
        </w:rPr>
        <w:t xml:space="preserve"> – tytuł prawny wynikający z prawa własności, użytkowania wieczystego, zarządu, ograniczonego prawa rzeczowego albo stosunku zobowiązaniowego przewidującego uprawnienie do wykonywania Robót budowlanych.</w:t>
      </w:r>
    </w:p>
    <w:p w14:paraId="29226F82" w14:textId="77777777" w:rsidR="0088328A" w:rsidRPr="00B9098F" w:rsidRDefault="0088328A" w:rsidP="0088328A">
      <w:pPr>
        <w:pStyle w:val="Akapitzlist"/>
        <w:ind w:left="0"/>
        <w:contextualSpacing w:val="0"/>
        <w:rPr>
          <w:rFonts w:cs="Arial"/>
        </w:rPr>
      </w:pPr>
      <w:r w:rsidRPr="00B9098F">
        <w:rPr>
          <w:rFonts w:cs="Arial"/>
        </w:rPr>
        <w:t>W pozostałym zakresie mają zastosowanie definicje określone w Umowie.</w:t>
      </w:r>
    </w:p>
    <w:p w14:paraId="291C94BC" w14:textId="77777777" w:rsidR="0088328A" w:rsidRPr="00B9098F" w:rsidRDefault="0088328A" w:rsidP="0088328A">
      <w:pPr>
        <w:pStyle w:val="Akapitzlist"/>
        <w:ind w:left="0"/>
        <w:contextualSpacing w:val="0"/>
        <w:rPr>
          <w:rFonts w:cs="Arial"/>
          <w:b/>
        </w:rPr>
      </w:pPr>
      <w:r w:rsidRPr="00B9098F">
        <w:rPr>
          <w:rFonts w:cs="Arial"/>
          <w:b/>
        </w:rPr>
        <w:t>Skróty literowe:</w:t>
      </w:r>
    </w:p>
    <w:p w14:paraId="4882C737" w14:textId="77777777" w:rsidR="0088328A" w:rsidRPr="00B9098F" w:rsidRDefault="0088328A" w:rsidP="0088328A">
      <w:pPr>
        <w:spacing w:before="120" w:after="120"/>
        <w:rPr>
          <w:rFonts w:cs="Arial"/>
        </w:rPr>
      </w:pPr>
      <w:r w:rsidRPr="00B9098F">
        <w:rPr>
          <w:rFonts w:cs="Arial"/>
        </w:rPr>
        <w:t>Używane skróty należy czytać następująco:</w:t>
      </w:r>
    </w:p>
    <w:p w14:paraId="5C21576E" w14:textId="77777777" w:rsidR="0088328A" w:rsidRPr="00B9098F" w:rsidRDefault="0088328A" w:rsidP="0088328A">
      <w:pPr>
        <w:rPr>
          <w:rFonts w:cs="Arial"/>
        </w:rPr>
      </w:pPr>
      <w:proofErr w:type="spellStart"/>
      <w:r w:rsidRPr="00B9098F">
        <w:rPr>
          <w:rFonts w:cs="Arial"/>
        </w:rPr>
        <w:t>AKPiA</w:t>
      </w:r>
      <w:proofErr w:type="spellEnd"/>
      <w:r w:rsidRPr="00B9098F">
        <w:rPr>
          <w:rFonts w:cs="Arial"/>
        </w:rPr>
        <w:t xml:space="preserve"> – aparatura kontrolno-pomiarowa i automatyka,</w:t>
      </w:r>
    </w:p>
    <w:p w14:paraId="0623F79F" w14:textId="77777777" w:rsidR="0088328A" w:rsidRPr="00B9098F" w:rsidRDefault="0088328A" w:rsidP="0088328A">
      <w:pPr>
        <w:rPr>
          <w:rFonts w:cs="Arial"/>
        </w:rPr>
      </w:pPr>
      <w:r w:rsidRPr="00B9098F">
        <w:rPr>
          <w:rFonts w:cs="Arial"/>
        </w:rPr>
        <w:t>DTR – dokumentacja techniczno-ruchowa,</w:t>
      </w:r>
    </w:p>
    <w:p w14:paraId="2CDF4E61" w14:textId="77777777" w:rsidR="0088328A" w:rsidRPr="00B9098F" w:rsidRDefault="0088328A" w:rsidP="0088328A">
      <w:pPr>
        <w:rPr>
          <w:rFonts w:cs="Arial"/>
        </w:rPr>
      </w:pPr>
      <w:r w:rsidRPr="00B9098F">
        <w:rPr>
          <w:rFonts w:cs="Arial"/>
        </w:rPr>
        <w:t>NN – niskie napięcie,</w:t>
      </w:r>
    </w:p>
    <w:p w14:paraId="0DCE9AE2" w14:textId="77777777" w:rsidR="0088328A" w:rsidRPr="00B9098F" w:rsidRDefault="0088328A" w:rsidP="0088328A">
      <w:pPr>
        <w:rPr>
          <w:rFonts w:cs="Arial"/>
        </w:rPr>
      </w:pPr>
      <w:r w:rsidRPr="00B9098F">
        <w:rPr>
          <w:rFonts w:cs="Arial"/>
        </w:rPr>
        <w:t>SN – średnie napięcie,</w:t>
      </w:r>
    </w:p>
    <w:p w14:paraId="4A189A0E" w14:textId="77777777" w:rsidR="0088328A" w:rsidRPr="00B9098F" w:rsidRDefault="0088328A" w:rsidP="0088328A">
      <w:pPr>
        <w:rPr>
          <w:rFonts w:cs="Arial"/>
        </w:rPr>
      </w:pPr>
      <w:r w:rsidRPr="00B9098F">
        <w:rPr>
          <w:rFonts w:cs="Arial"/>
        </w:rPr>
        <w:t>SZR – System Zasilania Rezerwowego,</w:t>
      </w:r>
    </w:p>
    <w:p w14:paraId="2CDAEFA4" w14:textId="77777777" w:rsidR="0088328A" w:rsidRPr="00B9098F" w:rsidRDefault="0088328A" w:rsidP="0088328A">
      <w:pPr>
        <w:rPr>
          <w:rFonts w:cs="Arial"/>
        </w:rPr>
      </w:pPr>
      <w:r w:rsidRPr="00B9098F">
        <w:rPr>
          <w:rFonts w:cs="Arial"/>
        </w:rPr>
        <w:t>UE – Unia Europejska,</w:t>
      </w:r>
    </w:p>
    <w:p w14:paraId="66283746" w14:textId="77777777" w:rsidR="0088328A" w:rsidRPr="00B9098F" w:rsidRDefault="0088328A" w:rsidP="0088328A">
      <w:pPr>
        <w:rPr>
          <w:rFonts w:cs="Arial"/>
        </w:rPr>
      </w:pPr>
      <w:proofErr w:type="spellStart"/>
      <w:r w:rsidRPr="00B9098F">
        <w:rPr>
          <w:rFonts w:cs="Arial"/>
        </w:rPr>
        <w:t>s.m</w:t>
      </w:r>
      <w:proofErr w:type="spellEnd"/>
      <w:r w:rsidRPr="00B9098F">
        <w:rPr>
          <w:rFonts w:cs="Arial"/>
        </w:rPr>
        <w:t>. – sucha masa,</w:t>
      </w:r>
    </w:p>
    <w:p w14:paraId="2FDD6A52" w14:textId="77777777" w:rsidR="0088328A" w:rsidRPr="00B9098F" w:rsidRDefault="0088328A" w:rsidP="0088328A">
      <w:pPr>
        <w:rPr>
          <w:rFonts w:cs="Arial"/>
        </w:rPr>
      </w:pPr>
      <w:proofErr w:type="spellStart"/>
      <w:r w:rsidRPr="00B9098F">
        <w:rPr>
          <w:rFonts w:cs="Arial"/>
        </w:rPr>
        <w:t>s.m.o</w:t>
      </w:r>
      <w:proofErr w:type="spellEnd"/>
      <w:r w:rsidRPr="00B9098F">
        <w:rPr>
          <w:rFonts w:cs="Arial"/>
        </w:rPr>
        <w:t>. – sucha masa organiczna</w:t>
      </w:r>
    </w:p>
    <w:p w14:paraId="5C44A939" w14:textId="77777777" w:rsidR="0088328A" w:rsidRPr="00B9098F" w:rsidRDefault="0088328A" w:rsidP="0088328A">
      <w:pPr>
        <w:rPr>
          <w:rFonts w:cs="Arial"/>
        </w:rPr>
      </w:pPr>
      <w:r w:rsidRPr="00B9098F">
        <w:rPr>
          <w:rFonts w:cs="Arial"/>
        </w:rPr>
        <w:t>SZ – standardy Zamawiającego</w:t>
      </w:r>
    </w:p>
    <w:p w14:paraId="511CDCF4" w14:textId="77777777" w:rsidR="0088328A" w:rsidRPr="00B9098F" w:rsidRDefault="0088328A" w:rsidP="0088328A">
      <w:pPr>
        <w:rPr>
          <w:rFonts w:cs="Arial"/>
        </w:rPr>
      </w:pPr>
    </w:p>
    <w:p w14:paraId="5B555009" w14:textId="7FD1E910" w:rsidR="0088328A" w:rsidRPr="00B9098F" w:rsidRDefault="0088328A" w:rsidP="00696B5C">
      <w:pPr>
        <w:pStyle w:val="Nagwek2"/>
        <w:numPr>
          <w:ilvl w:val="0"/>
          <w:numId w:val="41"/>
        </w:numPr>
        <w:tabs>
          <w:tab w:val="num" w:pos="454"/>
        </w:tabs>
        <w:rPr>
          <w:rFonts w:cs="Arial"/>
          <w:b/>
          <w:bCs/>
        </w:rPr>
      </w:pPr>
      <w:bookmarkStart w:id="98" w:name="_Ref242854704"/>
      <w:bookmarkStart w:id="99" w:name="_Ref242862252"/>
      <w:bookmarkStart w:id="100" w:name="_Toc68248696"/>
      <w:r w:rsidRPr="00B9098F">
        <w:rPr>
          <w:rFonts w:cs="Arial"/>
          <w:b/>
          <w:bCs/>
        </w:rPr>
        <w:t>Zakres zamówienia</w:t>
      </w:r>
      <w:bookmarkEnd w:id="98"/>
      <w:bookmarkEnd w:id="99"/>
      <w:bookmarkEnd w:id="100"/>
    </w:p>
    <w:p w14:paraId="72EC497A" w14:textId="77777777" w:rsidR="0088328A" w:rsidRPr="00B9098F" w:rsidRDefault="0088328A" w:rsidP="0088328A">
      <w:pPr>
        <w:spacing w:before="120" w:after="120"/>
        <w:rPr>
          <w:rFonts w:cs="Arial"/>
          <w:b/>
        </w:rPr>
      </w:pPr>
      <w:r w:rsidRPr="00B9098F">
        <w:rPr>
          <w:rFonts w:cs="Arial"/>
          <w:b/>
        </w:rPr>
        <w:t xml:space="preserve">Zakres Prac objętych zamówieniem obejmuje wykonanie kompletnej Biogazowni wraz z Instalacją do wytwarzania energii elektrycznej i cieplnej o mocy elektrycznej do 1 </w:t>
      </w:r>
      <w:proofErr w:type="spellStart"/>
      <w:r w:rsidRPr="00B9098F">
        <w:rPr>
          <w:rFonts w:cs="Arial"/>
          <w:b/>
        </w:rPr>
        <w:t>MW</w:t>
      </w:r>
      <w:r w:rsidRPr="00B9098F">
        <w:rPr>
          <w:rFonts w:cs="Arial"/>
          <w:b/>
          <w:vertAlign w:val="subscript"/>
        </w:rPr>
        <w:t>e</w:t>
      </w:r>
      <w:proofErr w:type="spellEnd"/>
      <w:r w:rsidRPr="00B9098F">
        <w:rPr>
          <w:rFonts w:cs="Arial"/>
          <w:b/>
        </w:rPr>
        <w:t xml:space="preserve"> z biogazu wraz z rozruchem, Pomiarami Gwarancyjnymi i szkoleniem obsługi. </w:t>
      </w:r>
    </w:p>
    <w:p w14:paraId="6DCBAFD9" w14:textId="32E6F85C" w:rsidR="0088328A" w:rsidRPr="00B9098F" w:rsidRDefault="0088328A" w:rsidP="00696B5C">
      <w:pPr>
        <w:pStyle w:val="Nagwek3"/>
        <w:numPr>
          <w:ilvl w:val="1"/>
          <w:numId w:val="41"/>
        </w:numPr>
        <w:tabs>
          <w:tab w:val="num" w:pos="567"/>
        </w:tabs>
        <w:rPr>
          <w:rFonts w:cs="Arial"/>
          <w:b/>
          <w:bCs/>
        </w:rPr>
      </w:pPr>
      <w:bookmarkStart w:id="101" w:name="_Toc68248697"/>
      <w:r w:rsidRPr="00B9098F">
        <w:rPr>
          <w:rFonts w:cs="Arial"/>
          <w:b/>
          <w:bCs/>
        </w:rPr>
        <w:t>Projektowanie</w:t>
      </w:r>
      <w:bookmarkEnd w:id="101"/>
    </w:p>
    <w:p w14:paraId="3A2612A4" w14:textId="56E47E0A" w:rsidR="0088328A" w:rsidRPr="00B9098F" w:rsidRDefault="0088328A" w:rsidP="00384835">
      <w:pPr>
        <w:pStyle w:val="Akapitzlist"/>
        <w:numPr>
          <w:ilvl w:val="0"/>
          <w:numId w:val="60"/>
        </w:numPr>
        <w:spacing w:before="120" w:after="120"/>
        <w:contextualSpacing w:val="0"/>
        <w:rPr>
          <w:rFonts w:cs="Arial"/>
        </w:rPr>
      </w:pPr>
      <w:r w:rsidRPr="00B9098F">
        <w:rPr>
          <w:rFonts w:cs="Arial"/>
        </w:rPr>
        <w:t xml:space="preserve">Zamawiający dysponuje Dokumentacją Inwestora na </w:t>
      </w:r>
      <w:r w:rsidR="00CE244B" w:rsidRPr="00B9098F">
        <w:rPr>
          <w:rFonts w:cs="Arial"/>
        </w:rPr>
        <w:t>podstawie,</w:t>
      </w:r>
      <w:r w:rsidRPr="00B9098F">
        <w:rPr>
          <w:rFonts w:cs="Arial"/>
        </w:rPr>
        <w:t xml:space="preserve"> której uzyskano pozwolenie na budowę dla Biogazowni.</w:t>
      </w:r>
    </w:p>
    <w:p w14:paraId="61A5EC53" w14:textId="54993799" w:rsidR="0088328A" w:rsidRPr="00B9098F" w:rsidRDefault="0088328A" w:rsidP="00384835">
      <w:pPr>
        <w:pStyle w:val="Akapitzlist"/>
        <w:numPr>
          <w:ilvl w:val="0"/>
          <w:numId w:val="60"/>
        </w:numPr>
        <w:spacing w:before="120" w:after="120"/>
        <w:contextualSpacing w:val="0"/>
        <w:rPr>
          <w:rFonts w:cs="Arial"/>
        </w:rPr>
      </w:pPr>
      <w:r w:rsidRPr="00B9098F">
        <w:rPr>
          <w:rFonts w:cs="Arial"/>
        </w:rPr>
        <w:t>Prace związane z projektowaniem, budową oraz przekazaniem do eksploatacji Biogazowni zostaną</w:t>
      </w:r>
      <w:r w:rsidR="00EF5454" w:rsidRPr="00B9098F">
        <w:rPr>
          <w:rFonts w:cs="Arial"/>
        </w:rPr>
        <w:t xml:space="preserve"> </w:t>
      </w:r>
      <w:r w:rsidRPr="00B9098F">
        <w:rPr>
          <w:rFonts w:cs="Arial"/>
        </w:rPr>
        <w:t>zrealizowane w oparciu o Dokumentację Inwestora, o której mowa w punkcie 1 powyżej, oraz posiadane decyzje i pozwolenia związane z Przedsięwzięciem</w:t>
      </w:r>
      <w:r w:rsidR="005E3F9A" w:rsidRPr="00B9098F">
        <w:rPr>
          <w:rFonts w:cs="Arial"/>
        </w:rPr>
        <w:t xml:space="preserve">. </w:t>
      </w:r>
    </w:p>
    <w:p w14:paraId="356828AF" w14:textId="77777777" w:rsidR="0088328A" w:rsidRPr="00B9098F" w:rsidRDefault="0088328A" w:rsidP="00384835">
      <w:pPr>
        <w:pStyle w:val="Akapitzlist"/>
        <w:numPr>
          <w:ilvl w:val="0"/>
          <w:numId w:val="60"/>
        </w:numPr>
        <w:spacing w:before="120" w:after="120"/>
        <w:contextualSpacing w:val="0"/>
        <w:rPr>
          <w:rFonts w:cs="Arial"/>
        </w:rPr>
      </w:pPr>
      <w:r w:rsidRPr="00B9098F">
        <w:rPr>
          <w:rFonts w:cs="Arial"/>
        </w:rPr>
        <w:t>Wykonawca w ramach Umowy winien opracować i zatwierdzić u Zamawiającego wszelką dokumentację niezbędną do wybudowania, uruchomienia, odbioru oraz przekazania do użytkowania Biogazowni – Dokumentację Wykonawcy. Opracowana przez Wykonawcę w ramach Umowy Dokumentacja Wykonawcy winna między innymi obejmować co najmniej części wyszczególnione w części drugiej SZ.</w:t>
      </w:r>
    </w:p>
    <w:p w14:paraId="77ED9710" w14:textId="77777777" w:rsidR="0088328A" w:rsidRPr="00B9098F" w:rsidRDefault="0088328A" w:rsidP="00384835">
      <w:pPr>
        <w:pStyle w:val="Akapitzlist"/>
        <w:numPr>
          <w:ilvl w:val="0"/>
          <w:numId w:val="60"/>
        </w:numPr>
        <w:spacing w:before="120" w:after="120"/>
        <w:ind w:left="357" w:hanging="357"/>
        <w:contextualSpacing w:val="0"/>
        <w:rPr>
          <w:rFonts w:cs="Arial"/>
        </w:rPr>
      </w:pPr>
      <w:r w:rsidRPr="00B9098F">
        <w:rPr>
          <w:rFonts w:cs="Arial"/>
        </w:rPr>
        <w:t xml:space="preserve">Wykonawca pozyska w imieniu i na rzecz Zamawiającego pozwolenie na użytkowanie. </w:t>
      </w:r>
    </w:p>
    <w:p w14:paraId="70C94AAE" w14:textId="77777777" w:rsidR="0088328A" w:rsidRPr="00B9098F" w:rsidRDefault="0088328A" w:rsidP="00384835">
      <w:pPr>
        <w:pStyle w:val="Nagwek2"/>
        <w:numPr>
          <w:ilvl w:val="0"/>
          <w:numId w:val="88"/>
        </w:numPr>
        <w:tabs>
          <w:tab w:val="num" w:pos="454"/>
        </w:tabs>
        <w:ind w:left="357" w:hanging="357"/>
        <w:rPr>
          <w:rFonts w:cs="Arial"/>
          <w:b/>
          <w:bCs/>
        </w:rPr>
      </w:pPr>
      <w:bookmarkStart w:id="102" w:name="_Toc68248703"/>
      <w:r w:rsidRPr="00B9098F">
        <w:rPr>
          <w:rFonts w:cs="Arial"/>
          <w:b/>
          <w:bCs/>
        </w:rPr>
        <w:t>Aktualne uwarunkowania wykonania przedmiotu zamówienia</w:t>
      </w:r>
      <w:bookmarkEnd w:id="102"/>
    </w:p>
    <w:p w14:paraId="0D5A80CF" w14:textId="77777777" w:rsidR="008E6231" w:rsidRPr="00B9098F" w:rsidRDefault="008E6231" w:rsidP="008E6231">
      <w:pPr>
        <w:pStyle w:val="Akapitzlist"/>
        <w:numPr>
          <w:ilvl w:val="0"/>
          <w:numId w:val="41"/>
        </w:numPr>
        <w:tabs>
          <w:tab w:val="num" w:pos="567"/>
        </w:tabs>
        <w:spacing w:after="240"/>
        <w:contextualSpacing w:val="0"/>
        <w:outlineLvl w:val="2"/>
        <w:rPr>
          <w:rFonts w:cs="Arial"/>
          <w:b/>
          <w:bCs/>
          <w:vanish/>
        </w:rPr>
      </w:pPr>
    </w:p>
    <w:p w14:paraId="7542D770" w14:textId="5CD5F839" w:rsidR="0088328A" w:rsidRPr="00B9098F" w:rsidRDefault="0088328A" w:rsidP="008E6231">
      <w:pPr>
        <w:pStyle w:val="Nagwek3"/>
        <w:numPr>
          <w:ilvl w:val="1"/>
          <w:numId w:val="41"/>
        </w:numPr>
        <w:tabs>
          <w:tab w:val="num" w:pos="567"/>
        </w:tabs>
        <w:rPr>
          <w:rFonts w:cs="Arial"/>
          <w:b/>
          <w:bCs/>
        </w:rPr>
      </w:pPr>
      <w:bookmarkStart w:id="103" w:name="_Ref243891813"/>
      <w:bookmarkStart w:id="104" w:name="_Toc68248704"/>
      <w:r w:rsidRPr="00B9098F">
        <w:rPr>
          <w:rFonts w:cs="Arial"/>
          <w:b/>
          <w:bCs/>
        </w:rPr>
        <w:t>Uwarunkowania organizacyjne wykonania przedmiotu zamówienia</w:t>
      </w:r>
      <w:bookmarkEnd w:id="103"/>
      <w:bookmarkEnd w:id="104"/>
    </w:p>
    <w:p w14:paraId="204FE8FD" w14:textId="5FBDAC5C" w:rsidR="0088328A" w:rsidRPr="00B9098F" w:rsidRDefault="0088328A" w:rsidP="0088328A">
      <w:pPr>
        <w:rPr>
          <w:rFonts w:cs="Arial"/>
        </w:rPr>
      </w:pPr>
      <w:r w:rsidRPr="00B9098F">
        <w:rPr>
          <w:rFonts w:cs="Arial"/>
        </w:rPr>
        <w:lastRenderedPageBreak/>
        <w:t>Inwestycja zlokalizowana będzie na terenie województwa</w:t>
      </w:r>
      <w:r w:rsidR="00036CE7" w:rsidRPr="00B9098F">
        <w:rPr>
          <w:rFonts w:cs="Arial"/>
        </w:rPr>
        <w:t xml:space="preserve"> warmińsko - mazurskiego</w:t>
      </w:r>
      <w:r w:rsidRPr="00B9098F">
        <w:rPr>
          <w:rFonts w:cs="Arial"/>
        </w:rPr>
        <w:t>, w powiecie</w:t>
      </w:r>
      <w:r w:rsidR="008B03B0" w:rsidRPr="00B9098F">
        <w:rPr>
          <w:rFonts w:cs="Arial"/>
        </w:rPr>
        <w:t xml:space="preserve"> </w:t>
      </w:r>
      <w:proofErr w:type="spellStart"/>
      <w:r w:rsidR="003B48B4" w:rsidRPr="00B9098F">
        <w:rPr>
          <w:rFonts w:cs="Arial"/>
        </w:rPr>
        <w:t>piskim</w:t>
      </w:r>
      <w:proofErr w:type="spellEnd"/>
      <w:r w:rsidRPr="00B9098F">
        <w:rPr>
          <w:rFonts w:cs="Arial"/>
        </w:rPr>
        <w:t xml:space="preserve">, w gminie </w:t>
      </w:r>
      <w:r w:rsidR="003B48B4" w:rsidRPr="00B9098F">
        <w:rPr>
          <w:rFonts w:cs="Arial"/>
        </w:rPr>
        <w:t>Pisz</w:t>
      </w:r>
      <w:r w:rsidRPr="00B9098F">
        <w:rPr>
          <w:rFonts w:cs="Arial"/>
        </w:rPr>
        <w:t xml:space="preserve">, obręb ewidencyjny </w:t>
      </w:r>
      <w:r w:rsidR="003B48B4" w:rsidRPr="00B9098F">
        <w:rPr>
          <w:rFonts w:cs="Arial"/>
        </w:rPr>
        <w:t>0003 Borki</w:t>
      </w:r>
      <w:r w:rsidR="00CE2EDE" w:rsidRPr="00B9098F">
        <w:rPr>
          <w:rFonts w:cs="Arial"/>
        </w:rPr>
        <w:t xml:space="preserve"> </w:t>
      </w:r>
      <w:r w:rsidRPr="00B9098F">
        <w:rPr>
          <w:rFonts w:cs="Arial"/>
        </w:rPr>
        <w:t xml:space="preserve">w miejscowości </w:t>
      </w:r>
      <w:r w:rsidR="008B03B0" w:rsidRPr="00B9098F">
        <w:rPr>
          <w:rFonts w:cs="Arial"/>
        </w:rPr>
        <w:t>Borki</w:t>
      </w:r>
      <w:r w:rsidR="00CE2EDE" w:rsidRPr="00B9098F">
        <w:rPr>
          <w:rFonts w:cs="Arial"/>
        </w:rPr>
        <w:t xml:space="preserve"> </w:t>
      </w:r>
      <w:r w:rsidRPr="00B9098F">
        <w:rPr>
          <w:rFonts w:cs="Arial"/>
        </w:rPr>
        <w:t>w obrębie działki: </w:t>
      </w:r>
      <w:r w:rsidR="008B03B0" w:rsidRPr="00B9098F">
        <w:rPr>
          <w:rFonts w:cs="Arial"/>
        </w:rPr>
        <w:t>2/57</w:t>
      </w:r>
      <w:r w:rsidRPr="00B9098F">
        <w:rPr>
          <w:rFonts w:cs="Arial"/>
        </w:rPr>
        <w:t>.</w:t>
      </w:r>
    </w:p>
    <w:p w14:paraId="187EFA5F" w14:textId="77777777" w:rsidR="006B3318" w:rsidRPr="00B9098F" w:rsidRDefault="006B3318" w:rsidP="0088328A">
      <w:pPr>
        <w:rPr>
          <w:rFonts w:cs="Arial"/>
        </w:rPr>
      </w:pPr>
    </w:p>
    <w:p w14:paraId="353E86BC" w14:textId="644E6519" w:rsidR="0088328A" w:rsidRPr="00B9098F" w:rsidRDefault="0088328A" w:rsidP="008E6231">
      <w:pPr>
        <w:pStyle w:val="Nagwek3"/>
        <w:numPr>
          <w:ilvl w:val="1"/>
          <w:numId w:val="41"/>
        </w:numPr>
        <w:tabs>
          <w:tab w:val="num" w:pos="567"/>
        </w:tabs>
        <w:rPr>
          <w:rFonts w:cs="Arial"/>
          <w:b/>
          <w:bCs/>
        </w:rPr>
      </w:pPr>
      <w:bookmarkStart w:id="105" w:name="_Toc297887364"/>
      <w:bookmarkStart w:id="106" w:name="_Toc297887390"/>
      <w:bookmarkStart w:id="107" w:name="_Toc297887391"/>
      <w:bookmarkStart w:id="108" w:name="_Toc297887392"/>
      <w:bookmarkStart w:id="109" w:name="_Toc297887393"/>
      <w:bookmarkStart w:id="110" w:name="_Ref290151189"/>
      <w:bookmarkStart w:id="111" w:name="_Toc68248706"/>
      <w:bookmarkEnd w:id="105"/>
      <w:bookmarkEnd w:id="106"/>
      <w:bookmarkEnd w:id="107"/>
      <w:bookmarkEnd w:id="108"/>
      <w:bookmarkEnd w:id="109"/>
      <w:r w:rsidRPr="00B9098F">
        <w:rPr>
          <w:rFonts w:cs="Arial"/>
          <w:b/>
          <w:bCs/>
        </w:rPr>
        <w:t>Warunki gruntowe, hydrogeologiczne i środowiskowe</w:t>
      </w:r>
      <w:bookmarkEnd w:id="110"/>
      <w:bookmarkEnd w:id="111"/>
    </w:p>
    <w:p w14:paraId="54F28D83" w14:textId="77777777" w:rsidR="00E40896" w:rsidRPr="00B9098F" w:rsidRDefault="0088328A" w:rsidP="00E40896">
      <w:pPr>
        <w:pStyle w:val="Nagwek3"/>
        <w:numPr>
          <w:ilvl w:val="0"/>
          <w:numId w:val="0"/>
        </w:numPr>
        <w:tabs>
          <w:tab w:val="num" w:pos="567"/>
        </w:tabs>
        <w:ind w:left="360"/>
        <w:rPr>
          <w:rFonts w:cs="Arial"/>
          <w:b/>
          <w:bCs/>
        </w:rPr>
      </w:pPr>
      <w:r w:rsidRPr="00B9098F">
        <w:rPr>
          <w:rFonts w:cs="Arial"/>
        </w:rPr>
        <w:t xml:space="preserve">Zamawiający na etapie opracowania Dokumentacji </w:t>
      </w:r>
      <w:r w:rsidR="00E260A1" w:rsidRPr="00B9098F">
        <w:rPr>
          <w:rFonts w:cs="Arial"/>
        </w:rPr>
        <w:t>do uzyskania pozwolenia na</w:t>
      </w:r>
      <w:r w:rsidR="004F610F" w:rsidRPr="00B9098F">
        <w:rPr>
          <w:rFonts w:cs="Arial"/>
        </w:rPr>
        <w:t xml:space="preserve"> </w:t>
      </w:r>
      <w:r w:rsidR="00E260A1" w:rsidRPr="00B9098F">
        <w:rPr>
          <w:rFonts w:cs="Arial"/>
        </w:rPr>
        <w:t>budowę</w:t>
      </w:r>
      <w:r w:rsidR="004F610F" w:rsidRPr="00B9098F">
        <w:rPr>
          <w:rFonts w:cs="Arial"/>
        </w:rPr>
        <w:t xml:space="preserve"> </w:t>
      </w:r>
      <w:r w:rsidR="00AA6449" w:rsidRPr="00B9098F">
        <w:rPr>
          <w:rFonts w:cs="Arial"/>
        </w:rPr>
        <w:t xml:space="preserve">wykonał </w:t>
      </w:r>
      <w:r w:rsidR="00CE76E5" w:rsidRPr="00B9098F">
        <w:rPr>
          <w:rFonts w:cs="Arial"/>
        </w:rPr>
        <w:t>badania</w:t>
      </w:r>
      <w:r w:rsidR="00354F10" w:rsidRPr="00B9098F">
        <w:rPr>
          <w:rFonts w:cs="Arial"/>
        </w:rPr>
        <w:t xml:space="preserve"> </w:t>
      </w:r>
      <w:r w:rsidR="00CE76E5" w:rsidRPr="00B9098F">
        <w:rPr>
          <w:rFonts w:cs="Arial"/>
        </w:rPr>
        <w:t>podło</w:t>
      </w:r>
      <w:r w:rsidR="00354F10" w:rsidRPr="00B9098F">
        <w:rPr>
          <w:rFonts w:cs="Arial"/>
        </w:rPr>
        <w:t xml:space="preserve">ża gruntowego </w:t>
      </w:r>
      <w:r w:rsidR="004317E5" w:rsidRPr="00B9098F">
        <w:rPr>
          <w:rFonts w:cs="Arial"/>
        </w:rPr>
        <w:t xml:space="preserve">wraz z opinią geotechniczną </w:t>
      </w:r>
      <w:r w:rsidR="00817D20" w:rsidRPr="00B9098F">
        <w:rPr>
          <w:rFonts w:cs="Arial"/>
        </w:rPr>
        <w:t>oraz projektem geotech</w:t>
      </w:r>
      <w:r w:rsidR="004227A3" w:rsidRPr="00B9098F">
        <w:rPr>
          <w:rFonts w:cs="Arial"/>
        </w:rPr>
        <w:t>nicznym</w:t>
      </w:r>
      <w:r w:rsidR="00E00EA8" w:rsidRPr="00B9098F">
        <w:rPr>
          <w:rFonts w:cs="Arial"/>
        </w:rPr>
        <w:t xml:space="preserve">, </w:t>
      </w:r>
      <w:r w:rsidR="00735275" w:rsidRPr="00B9098F">
        <w:rPr>
          <w:rFonts w:cs="Arial"/>
        </w:rPr>
        <w:t xml:space="preserve">który udostępnia Wykonawcy. </w:t>
      </w:r>
      <w:r w:rsidR="00612ABB" w:rsidRPr="00B9098F">
        <w:rPr>
          <w:rFonts w:cs="Arial"/>
        </w:rPr>
        <w:t xml:space="preserve">W przypadku stwierdzenia przez Wykonawcę </w:t>
      </w:r>
      <w:r w:rsidR="002339F9" w:rsidRPr="00B9098F">
        <w:rPr>
          <w:rFonts w:cs="Arial"/>
        </w:rPr>
        <w:t xml:space="preserve">potrzeby wykonania </w:t>
      </w:r>
      <w:r w:rsidR="00B51D07" w:rsidRPr="00B9098F">
        <w:rPr>
          <w:rFonts w:cs="Arial"/>
        </w:rPr>
        <w:t xml:space="preserve">kolejnych badań </w:t>
      </w:r>
      <w:r w:rsidR="00B930C1" w:rsidRPr="00B9098F">
        <w:rPr>
          <w:rFonts w:cs="Arial"/>
        </w:rPr>
        <w:t>geologicznych</w:t>
      </w:r>
      <w:r w:rsidR="00216187" w:rsidRPr="00B9098F">
        <w:rPr>
          <w:rFonts w:cs="Arial"/>
        </w:rPr>
        <w:t>, wykona je</w:t>
      </w:r>
      <w:r w:rsidR="0027770D" w:rsidRPr="00B9098F">
        <w:rPr>
          <w:rFonts w:cs="Arial"/>
        </w:rPr>
        <w:t xml:space="preserve"> on</w:t>
      </w:r>
      <w:r w:rsidR="00216187" w:rsidRPr="00B9098F">
        <w:rPr>
          <w:rFonts w:cs="Arial"/>
        </w:rPr>
        <w:t xml:space="preserve"> we własnym zakresie.</w:t>
      </w:r>
      <w:bookmarkStart w:id="112" w:name="_Ref243189688"/>
      <w:bookmarkStart w:id="113" w:name="_Toc68248708"/>
    </w:p>
    <w:p w14:paraId="3A6D40D0" w14:textId="2958F66D" w:rsidR="0088328A" w:rsidRPr="00B9098F" w:rsidRDefault="0088328A" w:rsidP="008E6231">
      <w:pPr>
        <w:pStyle w:val="Nagwek3"/>
        <w:numPr>
          <w:ilvl w:val="1"/>
          <w:numId w:val="41"/>
        </w:numPr>
        <w:tabs>
          <w:tab w:val="num" w:pos="567"/>
        </w:tabs>
        <w:rPr>
          <w:rFonts w:cs="Arial"/>
          <w:b/>
          <w:bCs/>
        </w:rPr>
      </w:pPr>
      <w:r w:rsidRPr="00B9098F">
        <w:rPr>
          <w:rFonts w:cs="Arial"/>
          <w:b/>
          <w:bCs/>
        </w:rPr>
        <w:t>Dostępność mediów i placu budowy</w:t>
      </w:r>
      <w:bookmarkEnd w:id="112"/>
      <w:bookmarkEnd w:id="113"/>
    </w:p>
    <w:p w14:paraId="0C5C3A51" w14:textId="77777777" w:rsidR="0088328A" w:rsidRPr="00B9098F" w:rsidRDefault="0088328A" w:rsidP="0088328A">
      <w:pPr>
        <w:overflowPunct w:val="0"/>
        <w:autoSpaceDE w:val="0"/>
        <w:autoSpaceDN w:val="0"/>
        <w:adjustRightInd w:val="0"/>
        <w:spacing w:before="120" w:after="120"/>
        <w:textAlignment w:val="baseline"/>
        <w:rPr>
          <w:rFonts w:cs="Arial"/>
        </w:rPr>
      </w:pPr>
      <w:r w:rsidRPr="00B9098F">
        <w:rPr>
          <w:rFonts w:cs="Arial"/>
        </w:rPr>
        <w:t>Lokalizację istniejącego uzbrojenia technicznego rejonu Inwestycji przedstawiono w Dokumentacji Inwestora.</w:t>
      </w:r>
    </w:p>
    <w:p w14:paraId="5C090BA6" w14:textId="31B3F7FB" w:rsidR="0088328A" w:rsidRPr="00B9098F" w:rsidRDefault="000C4325" w:rsidP="007D7354">
      <w:pPr>
        <w:pStyle w:val="Teksttreci0"/>
        <w:shd w:val="clear" w:color="auto" w:fill="auto"/>
        <w:spacing w:before="120" w:after="0" w:line="240" w:lineRule="auto"/>
        <w:ind w:firstLine="0"/>
        <w:jc w:val="both"/>
        <w:rPr>
          <w:sz w:val="20"/>
          <w:szCs w:val="20"/>
        </w:rPr>
      </w:pPr>
      <w:r w:rsidRPr="00B9098F">
        <w:rPr>
          <w:sz w:val="20"/>
          <w:szCs w:val="20"/>
        </w:rPr>
        <w:t>Należy wykonać studnię głębinową wyposażoną w zestaw hydroforowy. Wykonanie zgodnie z Dokumentacją Inwestora. Brak możliwości doprowadzenia wody wodociągiem gminnym.</w:t>
      </w:r>
    </w:p>
    <w:p w14:paraId="6210CBE0" w14:textId="77777777" w:rsidR="0088328A" w:rsidRPr="00B9098F" w:rsidRDefault="0088328A" w:rsidP="00AA34F9">
      <w:pPr>
        <w:pStyle w:val="Nagwek1"/>
        <w:numPr>
          <w:ilvl w:val="0"/>
          <w:numId w:val="41"/>
        </w:numPr>
        <w:tabs>
          <w:tab w:val="num" w:pos="0"/>
        </w:tabs>
        <w:spacing w:before="240"/>
        <w:rPr>
          <w:rFonts w:cs="Arial"/>
          <w:sz w:val="20"/>
        </w:rPr>
      </w:pPr>
      <w:bookmarkStart w:id="114" w:name="_Toc68163439"/>
      <w:bookmarkStart w:id="115" w:name="_Toc129004487"/>
      <w:bookmarkStart w:id="116" w:name="_Toc130306723"/>
      <w:bookmarkStart w:id="117" w:name="_Toc230640318"/>
      <w:r w:rsidRPr="00B9098F">
        <w:rPr>
          <w:rFonts w:cs="Arial"/>
          <w:sz w:val="20"/>
        </w:rPr>
        <w:t>Opis wymagań zamawiającego w zakresie projektowania i budowy biogazowni</w:t>
      </w:r>
      <w:bookmarkEnd w:id="114"/>
      <w:bookmarkEnd w:id="115"/>
      <w:bookmarkEnd w:id="116"/>
      <w:bookmarkEnd w:id="117"/>
    </w:p>
    <w:p w14:paraId="396A31C8" w14:textId="77777777" w:rsidR="0088328A" w:rsidRPr="00B9098F" w:rsidRDefault="0088328A" w:rsidP="00AA34F9">
      <w:pPr>
        <w:pStyle w:val="Nagwek2"/>
        <w:numPr>
          <w:ilvl w:val="1"/>
          <w:numId w:val="41"/>
        </w:numPr>
        <w:tabs>
          <w:tab w:val="num" w:pos="0"/>
        </w:tabs>
        <w:ind w:left="357" w:firstLine="0"/>
        <w:rPr>
          <w:rFonts w:cs="Arial"/>
          <w:b/>
          <w:bCs/>
        </w:rPr>
      </w:pPr>
      <w:bookmarkStart w:id="118" w:name="_Toc25322333"/>
      <w:r w:rsidRPr="00B9098F">
        <w:rPr>
          <w:rFonts w:cs="Arial"/>
        </w:rPr>
        <w:t xml:space="preserve"> </w:t>
      </w:r>
      <w:bookmarkStart w:id="119" w:name="_Toc68163440"/>
      <w:r w:rsidRPr="00B9098F">
        <w:rPr>
          <w:rFonts w:cs="Arial"/>
          <w:b/>
          <w:bCs/>
        </w:rPr>
        <w:t>Ogólne wymogi dotyczące Biogazowni</w:t>
      </w:r>
      <w:bookmarkEnd w:id="119"/>
    </w:p>
    <w:p w14:paraId="3A04A497" w14:textId="77777777" w:rsidR="0088328A" w:rsidRPr="00B9098F" w:rsidRDefault="0088328A" w:rsidP="00384835">
      <w:pPr>
        <w:pStyle w:val="Text"/>
        <w:numPr>
          <w:ilvl w:val="0"/>
          <w:numId w:val="68"/>
        </w:numPr>
        <w:spacing w:before="40" w:after="40"/>
        <w:ind w:left="567" w:hanging="425"/>
        <w:jc w:val="both"/>
        <w:rPr>
          <w:rFonts w:ascii="Arial" w:hAnsi="Arial" w:cs="Arial"/>
          <w:sz w:val="20"/>
          <w:szCs w:val="20"/>
        </w:rPr>
      </w:pPr>
      <w:r w:rsidRPr="00B9098F">
        <w:rPr>
          <w:rFonts w:ascii="Arial" w:hAnsi="Arial" w:cs="Arial"/>
          <w:sz w:val="20"/>
          <w:szCs w:val="20"/>
        </w:rPr>
        <w:t xml:space="preserve">Obiekty powinny spełniać wymagania zatwierdzonego projektu budowlanego. </w:t>
      </w:r>
    </w:p>
    <w:p w14:paraId="5F2B1403" w14:textId="77777777" w:rsidR="0088328A" w:rsidRPr="00B9098F" w:rsidRDefault="0088328A" w:rsidP="00384835">
      <w:pPr>
        <w:pStyle w:val="Text"/>
        <w:numPr>
          <w:ilvl w:val="0"/>
          <w:numId w:val="68"/>
        </w:numPr>
        <w:spacing w:before="40" w:after="40"/>
        <w:ind w:left="567" w:hanging="425"/>
        <w:jc w:val="both"/>
        <w:rPr>
          <w:rFonts w:ascii="Arial" w:hAnsi="Arial" w:cs="Arial"/>
          <w:sz w:val="20"/>
          <w:szCs w:val="20"/>
        </w:rPr>
      </w:pPr>
      <w:r w:rsidRPr="00B9098F">
        <w:rPr>
          <w:rFonts w:ascii="Arial" w:hAnsi="Arial" w:cs="Arial"/>
          <w:sz w:val="20"/>
          <w:szCs w:val="20"/>
        </w:rPr>
        <w:t xml:space="preserve">Proces technologiczny musi być bezpieczny i należy podjąć wszelkie środki dla uniknięcia niebezpieczeństwa dla: obsługi, urządzeń, otoczenia i osób trzecich w czasie uruchomienia, normalnej eksploatacji, planowanych przerw i </w:t>
      </w:r>
      <w:proofErr w:type="spellStart"/>
      <w:r w:rsidRPr="00B9098F">
        <w:rPr>
          <w:rFonts w:ascii="Arial" w:hAnsi="Arial" w:cs="Arial"/>
          <w:sz w:val="20"/>
          <w:szCs w:val="20"/>
        </w:rPr>
        <w:t>odstawień</w:t>
      </w:r>
      <w:proofErr w:type="spellEnd"/>
      <w:r w:rsidRPr="00B9098F">
        <w:rPr>
          <w:rFonts w:ascii="Arial" w:hAnsi="Arial" w:cs="Arial"/>
          <w:sz w:val="20"/>
          <w:szCs w:val="20"/>
        </w:rPr>
        <w:t>, remontów i awarii.</w:t>
      </w:r>
    </w:p>
    <w:p w14:paraId="12ABAB28" w14:textId="77777777" w:rsidR="0088328A" w:rsidRPr="00B9098F" w:rsidRDefault="0088328A" w:rsidP="00384835">
      <w:pPr>
        <w:pStyle w:val="Text"/>
        <w:numPr>
          <w:ilvl w:val="0"/>
          <w:numId w:val="68"/>
        </w:numPr>
        <w:spacing w:before="40" w:after="40"/>
        <w:ind w:left="567" w:hanging="425"/>
        <w:jc w:val="both"/>
        <w:rPr>
          <w:rFonts w:ascii="Arial" w:hAnsi="Arial" w:cs="Arial"/>
          <w:sz w:val="20"/>
          <w:szCs w:val="20"/>
        </w:rPr>
      </w:pPr>
      <w:r w:rsidRPr="00B9098F">
        <w:rPr>
          <w:rFonts w:ascii="Arial" w:hAnsi="Arial" w:cs="Arial"/>
          <w:sz w:val="20"/>
          <w:szCs w:val="20"/>
        </w:rPr>
        <w:t>Należy zapewnić maksymalną ciągłość pracy Biogazowni oraz zminimalizować wpływ przerw eksploatacyjnych (zatrzymanie, konserwacja, ponowny rozruch) przy zapewnieniu zdalnego (bezpiecznego) dostępu do lokalnego systemu sterowania obiektem.</w:t>
      </w:r>
    </w:p>
    <w:p w14:paraId="5ED1DEDE" w14:textId="77777777" w:rsidR="0088328A" w:rsidRPr="00B9098F" w:rsidRDefault="0088328A" w:rsidP="00384835">
      <w:pPr>
        <w:pStyle w:val="Text"/>
        <w:numPr>
          <w:ilvl w:val="0"/>
          <w:numId w:val="68"/>
        </w:numPr>
        <w:spacing w:before="40" w:after="40"/>
        <w:ind w:left="567" w:hanging="425"/>
        <w:jc w:val="both"/>
        <w:rPr>
          <w:rFonts w:ascii="Arial" w:hAnsi="Arial" w:cs="Arial"/>
          <w:sz w:val="20"/>
          <w:szCs w:val="20"/>
        </w:rPr>
      </w:pPr>
      <w:r w:rsidRPr="00B9098F">
        <w:rPr>
          <w:rFonts w:ascii="Arial" w:hAnsi="Arial" w:cs="Arial"/>
          <w:sz w:val="20"/>
          <w:szCs w:val="20"/>
        </w:rPr>
        <w:t>Obiekty, w tym budynki i instalacje powinny mieć trwałą i niezawodną konstrukcję.</w:t>
      </w:r>
    </w:p>
    <w:p w14:paraId="345FD379" w14:textId="77777777" w:rsidR="0088328A" w:rsidRPr="00B9098F" w:rsidRDefault="0088328A" w:rsidP="00384835">
      <w:pPr>
        <w:pStyle w:val="Text"/>
        <w:numPr>
          <w:ilvl w:val="0"/>
          <w:numId w:val="68"/>
        </w:numPr>
        <w:spacing w:before="40" w:after="40"/>
        <w:ind w:left="567" w:hanging="425"/>
        <w:jc w:val="both"/>
        <w:rPr>
          <w:rFonts w:ascii="Arial" w:hAnsi="Arial" w:cs="Arial"/>
          <w:sz w:val="20"/>
          <w:szCs w:val="20"/>
        </w:rPr>
      </w:pPr>
      <w:r w:rsidRPr="00B9098F">
        <w:rPr>
          <w:rFonts w:ascii="Arial" w:hAnsi="Arial" w:cs="Arial"/>
          <w:sz w:val="20"/>
          <w:szCs w:val="20"/>
        </w:rPr>
        <w:t>Wszystkie zastosowane przy realizacji zamówienia materiały, jak również maszyny i urządzenia muszą być fabrycznie nowe.</w:t>
      </w:r>
    </w:p>
    <w:p w14:paraId="298F343A" w14:textId="77777777" w:rsidR="005E7679" w:rsidRPr="00B9098F" w:rsidRDefault="005E7679" w:rsidP="005E7679">
      <w:pPr>
        <w:pStyle w:val="Default"/>
        <w:rPr>
          <w:rFonts w:ascii="Arial" w:hAnsi="Arial" w:cs="Arial"/>
          <w:sz w:val="20"/>
          <w:szCs w:val="20"/>
        </w:rPr>
      </w:pPr>
    </w:p>
    <w:p w14:paraId="75E184A1" w14:textId="457467F2" w:rsidR="0087212A" w:rsidRPr="00B9098F" w:rsidRDefault="004310E0" w:rsidP="00AA34F9">
      <w:pPr>
        <w:pStyle w:val="Nagwek2"/>
        <w:numPr>
          <w:ilvl w:val="1"/>
          <w:numId w:val="41"/>
        </w:numPr>
        <w:tabs>
          <w:tab w:val="num" w:pos="0"/>
        </w:tabs>
        <w:rPr>
          <w:rFonts w:cs="Arial"/>
          <w:b/>
          <w:bCs/>
        </w:rPr>
      </w:pPr>
      <w:r w:rsidRPr="00B9098F">
        <w:rPr>
          <w:rFonts w:cs="Arial"/>
          <w:b/>
          <w:bCs/>
        </w:rPr>
        <w:t xml:space="preserve">Wymagania w zakresie </w:t>
      </w:r>
      <w:r w:rsidR="00A30713" w:rsidRPr="00B9098F">
        <w:rPr>
          <w:rFonts w:cs="Arial"/>
          <w:b/>
          <w:bCs/>
        </w:rPr>
        <w:t>elementów technologicznych</w:t>
      </w:r>
    </w:p>
    <w:p w14:paraId="30A7465C" w14:textId="10A90F08" w:rsidR="009D6499" w:rsidRPr="00B9098F" w:rsidRDefault="009D6499" w:rsidP="00AA34F9">
      <w:pPr>
        <w:pStyle w:val="Nagwek3"/>
        <w:numPr>
          <w:ilvl w:val="2"/>
          <w:numId w:val="41"/>
        </w:numPr>
        <w:tabs>
          <w:tab w:val="num" w:pos="0"/>
        </w:tabs>
        <w:rPr>
          <w:rFonts w:cs="Arial"/>
          <w:b/>
          <w:bCs/>
        </w:rPr>
      </w:pPr>
      <w:r w:rsidRPr="00B9098F">
        <w:rPr>
          <w:rFonts w:cs="Arial"/>
          <w:b/>
          <w:bCs/>
        </w:rPr>
        <w:t>Jednostka kogeneracyjna</w:t>
      </w:r>
    </w:p>
    <w:p w14:paraId="6939B6EB" w14:textId="77777777" w:rsidR="003654EF" w:rsidRPr="00B9098F" w:rsidRDefault="003654EF" w:rsidP="003654EF">
      <w:pPr>
        <w:spacing w:after="120"/>
        <w:rPr>
          <w:rFonts w:cs="Arial"/>
          <w:i/>
          <w:u w:val="single"/>
        </w:rPr>
      </w:pPr>
      <w:r w:rsidRPr="00B9098F">
        <w:rPr>
          <w:rFonts w:cs="Arial"/>
          <w:i/>
          <w:u w:val="single"/>
        </w:rPr>
        <w:t>Część technologiczna</w:t>
      </w:r>
    </w:p>
    <w:p w14:paraId="662B3DD2" w14:textId="77777777" w:rsidR="003654EF" w:rsidRPr="00B9098F" w:rsidRDefault="003654EF" w:rsidP="003654EF">
      <w:pPr>
        <w:spacing w:after="120"/>
        <w:rPr>
          <w:rFonts w:cs="Arial"/>
          <w:i/>
        </w:rPr>
      </w:pPr>
      <w:r w:rsidRPr="00B9098F">
        <w:rPr>
          <w:rFonts w:cs="Arial"/>
          <w:i/>
        </w:rPr>
        <w:t>Wymogi ogólne</w:t>
      </w:r>
    </w:p>
    <w:p w14:paraId="23EF8313" w14:textId="77777777" w:rsidR="003654EF" w:rsidRPr="00B9098F" w:rsidRDefault="003654EF" w:rsidP="00384835">
      <w:pPr>
        <w:pStyle w:val="Akapitzlist"/>
        <w:numPr>
          <w:ilvl w:val="0"/>
          <w:numId w:val="90"/>
        </w:numPr>
        <w:spacing w:after="120"/>
        <w:rPr>
          <w:rFonts w:cs="Arial"/>
        </w:rPr>
      </w:pPr>
      <w:r w:rsidRPr="00B9098F">
        <w:rPr>
          <w:rFonts w:cs="Arial"/>
        </w:rPr>
        <w:t>Jednostka kogeneracyjna powinna być zaprojektowana w sposób umożliwiający pełne wykorzystanie prognozowanej ilości biogazu do produkcji energii elektrycznej w sposób umożliwiający trwałe osiągnięcie Parametrów Gwarantowanych.</w:t>
      </w:r>
    </w:p>
    <w:p w14:paraId="368424F4" w14:textId="77777777" w:rsidR="003654EF" w:rsidRPr="00B9098F" w:rsidRDefault="003654EF" w:rsidP="00384835">
      <w:pPr>
        <w:pStyle w:val="Akapitzlist"/>
        <w:numPr>
          <w:ilvl w:val="0"/>
          <w:numId w:val="90"/>
        </w:numPr>
        <w:spacing w:after="120"/>
        <w:rPr>
          <w:rFonts w:cs="Arial"/>
        </w:rPr>
      </w:pPr>
      <w:r w:rsidRPr="00B9098F">
        <w:rPr>
          <w:rFonts w:cs="Arial"/>
        </w:rPr>
        <w:t xml:space="preserve">Wyprodukowane równocześnie ciepło w postaci wody grzewczej powinno być wykorzystane do celów technologicznych (fermentacja i suszenie) </w:t>
      </w:r>
    </w:p>
    <w:p w14:paraId="068A6F33" w14:textId="77777777" w:rsidR="003654EF" w:rsidRPr="00B9098F" w:rsidRDefault="003654EF" w:rsidP="00384835">
      <w:pPr>
        <w:pStyle w:val="Akapitzlist"/>
        <w:numPr>
          <w:ilvl w:val="0"/>
          <w:numId w:val="90"/>
        </w:numPr>
        <w:spacing w:after="120"/>
        <w:rPr>
          <w:rFonts w:cs="Arial"/>
        </w:rPr>
      </w:pPr>
      <w:r w:rsidRPr="00B9098F">
        <w:rPr>
          <w:rFonts w:cs="Arial"/>
        </w:rPr>
        <w:t xml:space="preserve">Rozwiązania Jednostki kogeneracyjnej powinny umożliwiać sprzedaż całej wytworzonej energii elektrycznej do sieci zewnętrznej. Równocześnie należy zaprojektować i wykonać instalacje i urządzenia niezbędne dla wykorzystania ciepła wyprodukowanego w Jednostce </w:t>
      </w:r>
      <w:proofErr w:type="gramStart"/>
      <w:r w:rsidRPr="00B9098F">
        <w:rPr>
          <w:rFonts w:cs="Arial"/>
        </w:rPr>
        <w:t>kogeneracyjnej  na</w:t>
      </w:r>
      <w:proofErr w:type="gramEnd"/>
      <w:r w:rsidRPr="00B9098F">
        <w:rPr>
          <w:rFonts w:cs="Arial"/>
        </w:rPr>
        <w:t xml:space="preserve"> potrzeby technologiczne.</w:t>
      </w:r>
    </w:p>
    <w:p w14:paraId="07D8A0BE" w14:textId="77777777" w:rsidR="003654EF" w:rsidRPr="00B9098F" w:rsidRDefault="003654EF" w:rsidP="00384835">
      <w:pPr>
        <w:pStyle w:val="Akapitzlist"/>
        <w:numPr>
          <w:ilvl w:val="0"/>
          <w:numId w:val="90"/>
        </w:numPr>
        <w:spacing w:after="120"/>
        <w:rPr>
          <w:rFonts w:cs="Arial"/>
        </w:rPr>
      </w:pPr>
      <w:r w:rsidRPr="00B9098F">
        <w:rPr>
          <w:rFonts w:cs="Arial"/>
        </w:rPr>
        <w:t xml:space="preserve">Wykonawca zaprojektuje i zainstaluje rozliczeniowe urządzenia pomiarowe umożliwiające rozliczenia sprzedanej energii, spełniające wymogi określone w ustawie Prawo o miarach oraz rozporządzeniach z nim związanych jak również spełniające wymogi niezbędne do rozliczania energii wytwarzanej w </w:t>
      </w:r>
      <w:r w:rsidRPr="00B9098F">
        <w:rPr>
          <w:rFonts w:cs="Arial"/>
          <w:b/>
        </w:rPr>
        <w:t>OZE</w:t>
      </w:r>
      <w:r w:rsidRPr="00B9098F">
        <w:rPr>
          <w:rFonts w:cs="Arial"/>
        </w:rPr>
        <w:t xml:space="preserve"> i </w:t>
      </w:r>
      <w:r w:rsidRPr="00B9098F">
        <w:rPr>
          <w:rFonts w:cs="Arial"/>
          <w:b/>
        </w:rPr>
        <w:t>Kogeneracji wysokosprawnej zgodnie z posiadanym przez Zamawiającego świadectwem URE i Deklaracją o zamiarze sprzedaży niewykorzystanej energii elektrycznej po stałej cenie zakupu</w:t>
      </w:r>
      <w:r w:rsidRPr="00B9098F">
        <w:rPr>
          <w:rFonts w:cs="Arial"/>
        </w:rPr>
        <w:t xml:space="preserve">. Układy pomiarowe mogą być zlokalizowane w stacji </w:t>
      </w:r>
      <w:proofErr w:type="spellStart"/>
      <w:r w:rsidRPr="00B9098F">
        <w:rPr>
          <w:rFonts w:cs="Arial"/>
        </w:rPr>
        <w:t>trafo</w:t>
      </w:r>
      <w:proofErr w:type="spellEnd"/>
      <w:r w:rsidRPr="00B9098F">
        <w:rPr>
          <w:rFonts w:cs="Arial"/>
        </w:rPr>
        <w:t xml:space="preserve">. </w:t>
      </w:r>
    </w:p>
    <w:p w14:paraId="1C9B48C1" w14:textId="77777777" w:rsidR="003654EF" w:rsidRPr="00B9098F" w:rsidRDefault="003654EF" w:rsidP="00384835">
      <w:pPr>
        <w:pStyle w:val="Akapitzlist"/>
        <w:numPr>
          <w:ilvl w:val="0"/>
          <w:numId w:val="90"/>
        </w:numPr>
        <w:spacing w:after="120"/>
        <w:rPr>
          <w:rFonts w:cs="Arial"/>
        </w:rPr>
      </w:pPr>
      <w:r w:rsidRPr="00B9098F">
        <w:rPr>
          <w:rFonts w:cs="Arial"/>
        </w:rPr>
        <w:t>Należy zapewnić maksymalną ciągłość pracy Jednostki kogeneracyjnej oraz zminimalizować wpływ na nią przerw eksploatacyjnych (zatrzymanie, konserwacja, ponowny rozruch).</w:t>
      </w:r>
    </w:p>
    <w:p w14:paraId="0C42E2A4" w14:textId="77777777" w:rsidR="003654EF" w:rsidRPr="00B9098F" w:rsidRDefault="003654EF" w:rsidP="00384835">
      <w:pPr>
        <w:pStyle w:val="Akapitzlist"/>
        <w:numPr>
          <w:ilvl w:val="0"/>
          <w:numId w:val="90"/>
        </w:numPr>
        <w:spacing w:after="120"/>
        <w:rPr>
          <w:rFonts w:cs="Arial"/>
        </w:rPr>
      </w:pPr>
      <w:r w:rsidRPr="00B9098F">
        <w:rPr>
          <w:rFonts w:cs="Arial"/>
        </w:rPr>
        <w:t xml:space="preserve">Łączna produkcja mocy elektrycznej Jednostki kogeneracyjnej wynosi 0,999 </w:t>
      </w:r>
      <w:proofErr w:type="spellStart"/>
      <w:r w:rsidRPr="00B9098F">
        <w:rPr>
          <w:rFonts w:cs="Arial"/>
        </w:rPr>
        <w:t>MW</w:t>
      </w:r>
      <w:r w:rsidRPr="00B9098F">
        <w:rPr>
          <w:rFonts w:cs="Arial"/>
          <w:vertAlign w:val="subscript"/>
        </w:rPr>
        <w:t>e</w:t>
      </w:r>
      <w:proofErr w:type="spellEnd"/>
      <w:r w:rsidRPr="00B9098F">
        <w:rPr>
          <w:rFonts w:cs="Arial"/>
        </w:rPr>
        <w:t>.</w:t>
      </w:r>
    </w:p>
    <w:p w14:paraId="7CFD6ED6" w14:textId="77777777" w:rsidR="003654EF" w:rsidRPr="00B9098F" w:rsidRDefault="003654EF" w:rsidP="003654EF">
      <w:pPr>
        <w:spacing w:after="120"/>
        <w:rPr>
          <w:rFonts w:cs="Arial"/>
          <w:i/>
        </w:rPr>
      </w:pPr>
      <w:r w:rsidRPr="00B9098F">
        <w:rPr>
          <w:rFonts w:cs="Arial"/>
          <w:i/>
        </w:rPr>
        <w:lastRenderedPageBreak/>
        <w:t>Przygotowanie biogazu</w:t>
      </w:r>
    </w:p>
    <w:p w14:paraId="21920FF7" w14:textId="7EC4D8C2" w:rsidR="003654EF" w:rsidRPr="00B9098F" w:rsidRDefault="003654EF" w:rsidP="00384835">
      <w:pPr>
        <w:pStyle w:val="Akapitzlist"/>
        <w:numPr>
          <w:ilvl w:val="0"/>
          <w:numId w:val="91"/>
        </w:numPr>
        <w:spacing w:after="120"/>
        <w:rPr>
          <w:rFonts w:cs="Arial"/>
        </w:rPr>
      </w:pPr>
      <w:r w:rsidRPr="00B9098F">
        <w:rPr>
          <w:rFonts w:cs="Arial"/>
        </w:rPr>
        <w:t>Poprzez termin uzdatnienie biogazu rozumie się doprowadzenie parametrów biogazu, takich jak: wilgotność, zawartość siarki,</w:t>
      </w:r>
      <w:r w:rsidR="008B03B0" w:rsidRPr="00B9098F">
        <w:rPr>
          <w:rFonts w:cs="Arial"/>
        </w:rPr>
        <w:t xml:space="preserve"> </w:t>
      </w:r>
      <w:r w:rsidRPr="00B9098F">
        <w:rPr>
          <w:rFonts w:cs="Arial"/>
        </w:rPr>
        <w:t>itp. do poziomów dopuszczalnych przez producenta Jednostki kogeneracyjnej.</w:t>
      </w:r>
    </w:p>
    <w:p w14:paraId="405C75ED" w14:textId="57AC5B53" w:rsidR="003654EF" w:rsidRPr="00B9098F" w:rsidRDefault="003654EF" w:rsidP="00384835">
      <w:pPr>
        <w:pStyle w:val="Akapitzlist"/>
        <w:numPr>
          <w:ilvl w:val="0"/>
          <w:numId w:val="91"/>
        </w:numPr>
        <w:spacing w:after="120"/>
        <w:rPr>
          <w:rFonts w:cs="Arial"/>
        </w:rPr>
      </w:pPr>
      <w:r w:rsidRPr="00B9098F">
        <w:rPr>
          <w:rFonts w:cs="Arial"/>
        </w:rPr>
        <w:t>Jeśli Wykonawca, bazując na udostępnionej wiedzy dotyczącej składu wsadu, uzna, iż którykolwiek z parametrów biogazu nie będzie odpowiadał stawianym przez producenta agregatów kryteriom, ma obowiązek zaprojektować i wykonać instalację uzdatniania biogazu, oczyszczającą biogaz do wymaganych przez producenta modułu kogeneracyjnego parametrów.</w:t>
      </w:r>
    </w:p>
    <w:p w14:paraId="3624CCF4" w14:textId="77777777" w:rsidR="003654EF" w:rsidRPr="00B9098F" w:rsidRDefault="003654EF" w:rsidP="003654EF">
      <w:pPr>
        <w:spacing w:after="120"/>
        <w:rPr>
          <w:rFonts w:cs="Arial"/>
          <w:i/>
        </w:rPr>
      </w:pPr>
      <w:r w:rsidRPr="00B9098F">
        <w:rPr>
          <w:rFonts w:cs="Arial"/>
          <w:i/>
        </w:rPr>
        <w:t>Zespół kogeneracyjny z wyposażeniem</w:t>
      </w:r>
    </w:p>
    <w:p w14:paraId="3CD78DE6" w14:textId="77777777" w:rsidR="003654EF" w:rsidRPr="00B9098F" w:rsidRDefault="003654EF" w:rsidP="003654EF">
      <w:pPr>
        <w:spacing w:after="120"/>
        <w:rPr>
          <w:rFonts w:cs="Arial"/>
        </w:rPr>
      </w:pPr>
      <w:r w:rsidRPr="00B9098F">
        <w:rPr>
          <w:rFonts w:cs="Arial"/>
        </w:rPr>
        <w:t>Zespół kogeneracyjny powinien składać się z jednego silnika biogazowego. Ponadto moduł kogeneracyjny powinien spełniać następujące wymagania:</w:t>
      </w:r>
    </w:p>
    <w:p w14:paraId="346B818E" w14:textId="4CC158CE" w:rsidR="003654EF" w:rsidRPr="00B9098F" w:rsidRDefault="003654EF" w:rsidP="00384835">
      <w:pPr>
        <w:pStyle w:val="Akapitzlist"/>
        <w:numPr>
          <w:ilvl w:val="0"/>
          <w:numId w:val="92"/>
        </w:numPr>
        <w:spacing w:before="120"/>
        <w:ind w:left="357" w:hanging="357"/>
        <w:contextualSpacing w:val="0"/>
        <w:rPr>
          <w:rFonts w:cs="Arial"/>
        </w:rPr>
      </w:pPr>
      <w:r w:rsidRPr="00B9098F">
        <w:rPr>
          <w:rFonts w:cs="Arial"/>
        </w:rPr>
        <w:t>Moduł kogeneracyjny musi być przystosowany do spalania biogazu o zawartości metanu powyżej 50% i spełniać będzie w zakresie zawartości metanu parametry podane przez producenta CHP.</w:t>
      </w:r>
    </w:p>
    <w:p w14:paraId="1B55E5A0" w14:textId="77777777" w:rsidR="003654EF" w:rsidRPr="00B9098F" w:rsidRDefault="003654EF" w:rsidP="00384835">
      <w:pPr>
        <w:pStyle w:val="Akapitzlist"/>
        <w:numPr>
          <w:ilvl w:val="0"/>
          <w:numId w:val="92"/>
        </w:numPr>
        <w:spacing w:before="120"/>
        <w:ind w:left="357" w:hanging="357"/>
        <w:contextualSpacing w:val="0"/>
        <w:rPr>
          <w:rFonts w:cs="Arial"/>
        </w:rPr>
      </w:pPr>
      <w:r w:rsidRPr="00B9098F">
        <w:rPr>
          <w:rFonts w:cs="Arial"/>
        </w:rPr>
        <w:t>Moduł kogeneracyjny powinien być wyposażony w niezbędny dla prawidłowej pracy układ pomp, zaworów, czujników itp.</w:t>
      </w:r>
    </w:p>
    <w:p w14:paraId="4956F813" w14:textId="77777777" w:rsidR="003654EF" w:rsidRPr="00B9098F" w:rsidRDefault="003654EF" w:rsidP="00384835">
      <w:pPr>
        <w:pStyle w:val="Akapitzlist"/>
        <w:numPr>
          <w:ilvl w:val="0"/>
          <w:numId w:val="92"/>
        </w:numPr>
        <w:spacing w:before="40" w:after="40"/>
        <w:contextualSpacing w:val="0"/>
        <w:rPr>
          <w:rFonts w:cs="Arial"/>
        </w:rPr>
      </w:pPr>
      <w:r w:rsidRPr="00B9098F">
        <w:rPr>
          <w:rFonts w:cs="Arial"/>
        </w:rPr>
        <w:t>Silnik gazowy, generator (generatory) powinien być montowany na wspólnej stalowej ramie za pomocą układu podstawek antywibracyjnych.</w:t>
      </w:r>
    </w:p>
    <w:p w14:paraId="2877DFA6" w14:textId="77777777" w:rsidR="003654EF" w:rsidRPr="00B9098F" w:rsidRDefault="003654EF" w:rsidP="00384835">
      <w:pPr>
        <w:pStyle w:val="Akapitzlist"/>
        <w:numPr>
          <w:ilvl w:val="0"/>
          <w:numId w:val="92"/>
        </w:numPr>
        <w:spacing w:before="40" w:after="40"/>
        <w:contextualSpacing w:val="0"/>
        <w:rPr>
          <w:rFonts w:cs="Arial"/>
        </w:rPr>
      </w:pPr>
      <w:r w:rsidRPr="00B9098F">
        <w:rPr>
          <w:rFonts w:cs="Arial"/>
        </w:rPr>
        <w:t xml:space="preserve">Zakres dostaw powinien być kompletny, tzn. obejmować wszystkie elementy i zespoły niezbędne do funkcjonowania systemu kogeneracyjnego, a więc między innymi: blok cieplny, obudowę dźwiękochłonną, instalację kominową, linię zasilania biogazem, systemy smarowania, </w:t>
      </w:r>
      <w:proofErr w:type="spellStart"/>
      <w:r w:rsidRPr="00B9098F">
        <w:rPr>
          <w:rFonts w:cs="Arial"/>
        </w:rPr>
        <w:t>AKPiA</w:t>
      </w:r>
      <w:proofErr w:type="spellEnd"/>
      <w:r w:rsidRPr="00B9098F">
        <w:rPr>
          <w:rFonts w:cs="Arial"/>
        </w:rPr>
        <w:t xml:space="preserve"> itp.</w:t>
      </w:r>
    </w:p>
    <w:p w14:paraId="19CBA89E" w14:textId="77777777" w:rsidR="003654EF" w:rsidRPr="00B9098F" w:rsidRDefault="003654EF" w:rsidP="00384835">
      <w:pPr>
        <w:pStyle w:val="Akapitzlist"/>
        <w:numPr>
          <w:ilvl w:val="0"/>
          <w:numId w:val="92"/>
        </w:numPr>
        <w:spacing w:before="40" w:after="40"/>
        <w:contextualSpacing w:val="0"/>
        <w:rPr>
          <w:rFonts w:cs="Arial"/>
        </w:rPr>
      </w:pPr>
      <w:r w:rsidRPr="00B9098F">
        <w:rPr>
          <w:rFonts w:cs="Arial"/>
        </w:rPr>
        <w:t>Moduł kogeneracyjny powinien być wyposażony w zewnętrzny zbiornik oleju uzupełniający poziom oleju w silniku w sposób automatyczny.</w:t>
      </w:r>
    </w:p>
    <w:p w14:paraId="3510698D" w14:textId="77777777" w:rsidR="003654EF" w:rsidRPr="00B9098F" w:rsidRDefault="003654EF" w:rsidP="00384835">
      <w:pPr>
        <w:pStyle w:val="Akapitzlist"/>
        <w:numPr>
          <w:ilvl w:val="0"/>
          <w:numId w:val="92"/>
        </w:numPr>
        <w:spacing w:before="40" w:after="40"/>
        <w:contextualSpacing w:val="0"/>
        <w:rPr>
          <w:rFonts w:cs="Arial"/>
        </w:rPr>
      </w:pPr>
      <w:r w:rsidRPr="00B9098F">
        <w:rPr>
          <w:rFonts w:cs="Arial"/>
        </w:rPr>
        <w:t>Moduł kogeneracyjny powinien być wyposażony w tłumik i misę lub zbiornik przejmujący 100% pojemności w przypadku powstania nieszczelności układu olejowego.</w:t>
      </w:r>
    </w:p>
    <w:p w14:paraId="51AE09E2" w14:textId="77777777" w:rsidR="003654EF" w:rsidRPr="00B9098F" w:rsidRDefault="003654EF" w:rsidP="00384835">
      <w:pPr>
        <w:pStyle w:val="Akapitzlist"/>
        <w:numPr>
          <w:ilvl w:val="0"/>
          <w:numId w:val="92"/>
        </w:numPr>
        <w:spacing w:before="40" w:after="40"/>
        <w:contextualSpacing w:val="0"/>
        <w:rPr>
          <w:rFonts w:cs="Arial"/>
        </w:rPr>
      </w:pPr>
      <w:r w:rsidRPr="00B9098F">
        <w:rPr>
          <w:rFonts w:cs="Arial"/>
        </w:rPr>
        <w:t>Moduł kogeneracyjny powinien być wyposażony w obudowę dźwiękochłonną (redukującą poziom hałasu do 85 </w:t>
      </w:r>
      <w:proofErr w:type="spellStart"/>
      <w:r w:rsidRPr="00B9098F">
        <w:rPr>
          <w:rFonts w:cs="Arial"/>
        </w:rPr>
        <w:t>dB</w:t>
      </w:r>
      <w:proofErr w:type="spellEnd"/>
      <w:r w:rsidRPr="00B9098F">
        <w:rPr>
          <w:rFonts w:cs="Arial"/>
        </w:rPr>
        <w:t xml:space="preserve"> w odległości 1 m od obudowy) z własnym mechanicznym systemem wentylacji i czujnikiem obecności metanu we wnętrzu obudowy.</w:t>
      </w:r>
    </w:p>
    <w:p w14:paraId="1CBDFDC4" w14:textId="77777777" w:rsidR="003654EF" w:rsidRPr="00B9098F" w:rsidRDefault="003654EF" w:rsidP="00384835">
      <w:pPr>
        <w:pStyle w:val="Akapitzlist"/>
        <w:numPr>
          <w:ilvl w:val="0"/>
          <w:numId w:val="92"/>
        </w:numPr>
        <w:spacing w:before="40" w:after="40"/>
        <w:contextualSpacing w:val="0"/>
        <w:rPr>
          <w:rFonts w:cs="Arial"/>
        </w:rPr>
      </w:pPr>
      <w:r w:rsidRPr="00B9098F">
        <w:rPr>
          <w:rFonts w:cs="Arial"/>
        </w:rPr>
        <w:t>Moduł kogeneracyjny powinien być wyposażony w kompletny zespół chłodzenia awaryjnego, umożliwiający zrzut całkowitej ilości ciepła w przypadku braku odbioru ciepła.</w:t>
      </w:r>
    </w:p>
    <w:p w14:paraId="3FBD19CD" w14:textId="77777777" w:rsidR="003654EF" w:rsidRPr="00B9098F" w:rsidRDefault="003654EF" w:rsidP="00384835">
      <w:pPr>
        <w:pStyle w:val="Akapitzlist"/>
        <w:numPr>
          <w:ilvl w:val="0"/>
          <w:numId w:val="92"/>
        </w:numPr>
        <w:spacing w:before="40" w:after="40"/>
        <w:contextualSpacing w:val="0"/>
        <w:rPr>
          <w:rFonts w:cs="Arial"/>
        </w:rPr>
      </w:pPr>
      <w:r w:rsidRPr="00B9098F">
        <w:rPr>
          <w:rFonts w:cs="Arial"/>
        </w:rPr>
        <w:t>Moduł kogeneracyjny powinien być wyposażony w układ wymienników ciepła, zaworów, pomocniczych modułów cieplnych, umożliwiający odzysk ciepła z chłodzenia silnika, mieszanki i gazów wylotowych.</w:t>
      </w:r>
    </w:p>
    <w:p w14:paraId="54939FE5" w14:textId="77777777" w:rsidR="003654EF" w:rsidRPr="00B9098F" w:rsidRDefault="003654EF" w:rsidP="00384835">
      <w:pPr>
        <w:pStyle w:val="Akapitzlist"/>
        <w:numPr>
          <w:ilvl w:val="0"/>
          <w:numId w:val="92"/>
        </w:numPr>
        <w:spacing w:before="40" w:after="40"/>
        <w:contextualSpacing w:val="0"/>
        <w:rPr>
          <w:rFonts w:cs="Arial"/>
        </w:rPr>
      </w:pPr>
      <w:r w:rsidRPr="00B9098F">
        <w:rPr>
          <w:rFonts w:cs="Arial"/>
        </w:rPr>
        <w:t>Moduł kogeneracyjny nie może być rozwiązaniem prototypowym i winien być skonstruowany ze specjalnym przeznaczeniem do spalania paliwa biogazowego.</w:t>
      </w:r>
    </w:p>
    <w:p w14:paraId="3E69E68A" w14:textId="77777777" w:rsidR="003654EF" w:rsidRPr="00B9098F" w:rsidRDefault="003654EF" w:rsidP="00384835">
      <w:pPr>
        <w:pStyle w:val="Akapitzlist"/>
        <w:numPr>
          <w:ilvl w:val="0"/>
          <w:numId w:val="92"/>
        </w:numPr>
        <w:spacing w:before="40" w:after="40"/>
        <w:contextualSpacing w:val="0"/>
        <w:rPr>
          <w:rFonts w:cs="Arial"/>
        </w:rPr>
      </w:pPr>
      <w:r w:rsidRPr="00B9098F">
        <w:rPr>
          <w:rFonts w:cs="Arial"/>
        </w:rPr>
        <w:t>Dla modułu kogeneracyjnego powinien zostać przewidziany generator synchroniczny samowzbudzający, zgodny z warunkami przyłączenia do sieci elektroenergetycznej urządzeń wytwórczych, zgodnie z warunkami przyłączenia do urządzeń operatora sieci elektroenergetycznej.</w:t>
      </w:r>
    </w:p>
    <w:p w14:paraId="7FBE0782" w14:textId="77777777" w:rsidR="003654EF" w:rsidRPr="00B9098F" w:rsidRDefault="003654EF" w:rsidP="00384835">
      <w:pPr>
        <w:pStyle w:val="Akapitzlist"/>
        <w:numPr>
          <w:ilvl w:val="0"/>
          <w:numId w:val="92"/>
        </w:numPr>
        <w:spacing w:before="40" w:after="40"/>
        <w:contextualSpacing w:val="0"/>
        <w:rPr>
          <w:rFonts w:cs="Arial"/>
        </w:rPr>
      </w:pPr>
      <w:r w:rsidRPr="00B9098F">
        <w:rPr>
          <w:rFonts w:cs="Arial"/>
        </w:rPr>
        <w:t>Moduł kogeneracyjny musi być wyposażony w komin zaopatrzony w tłumik hałasu.</w:t>
      </w:r>
    </w:p>
    <w:p w14:paraId="3832FC17" w14:textId="77777777" w:rsidR="003654EF" w:rsidRPr="00B9098F" w:rsidRDefault="003654EF" w:rsidP="00384835">
      <w:pPr>
        <w:pStyle w:val="Akapitzlist"/>
        <w:numPr>
          <w:ilvl w:val="0"/>
          <w:numId w:val="92"/>
        </w:numPr>
        <w:spacing w:before="40" w:after="40"/>
        <w:contextualSpacing w:val="0"/>
        <w:rPr>
          <w:rFonts w:cs="Arial"/>
        </w:rPr>
      </w:pPr>
      <w:r w:rsidRPr="00B9098F">
        <w:rPr>
          <w:rFonts w:cs="Arial"/>
        </w:rPr>
        <w:t xml:space="preserve">Należy przewidzieć pracę silnika bez odbioru ciepła (np. chłodnica wody obiegowej). </w:t>
      </w:r>
    </w:p>
    <w:p w14:paraId="16FDCD8F" w14:textId="77777777" w:rsidR="003654EF" w:rsidRPr="00B9098F" w:rsidRDefault="003654EF" w:rsidP="00384835">
      <w:pPr>
        <w:pStyle w:val="Akapitzlist"/>
        <w:numPr>
          <w:ilvl w:val="0"/>
          <w:numId w:val="92"/>
        </w:numPr>
        <w:spacing w:before="40" w:after="40"/>
        <w:contextualSpacing w:val="0"/>
        <w:rPr>
          <w:rFonts w:cs="Arial"/>
        </w:rPr>
      </w:pPr>
      <w:r w:rsidRPr="00B9098F">
        <w:rPr>
          <w:rFonts w:cs="Arial"/>
        </w:rPr>
        <w:t>Dla określenia zużycia biogazu Wykonawca zaprojektuje i wykona układ pomiarowy spełniający wymogi rozliczania produkcji energii w Kogeneracji wysokosprawnej składający się co najmniej z legalizowanego gazomierza i analizatora gazu z pomiarem metanu, tlenu i siarki.</w:t>
      </w:r>
    </w:p>
    <w:p w14:paraId="21C39A34" w14:textId="77777777" w:rsidR="003654EF" w:rsidRPr="00B9098F" w:rsidRDefault="003654EF" w:rsidP="00384835">
      <w:pPr>
        <w:pStyle w:val="Akapitzlist"/>
        <w:numPr>
          <w:ilvl w:val="0"/>
          <w:numId w:val="92"/>
        </w:numPr>
        <w:spacing w:before="40" w:after="40"/>
        <w:contextualSpacing w:val="0"/>
        <w:rPr>
          <w:rFonts w:cs="Arial"/>
        </w:rPr>
      </w:pPr>
      <w:r w:rsidRPr="00B9098F">
        <w:rPr>
          <w:rFonts w:cs="Arial"/>
        </w:rPr>
        <w:t xml:space="preserve">Generator powinien posiadać automatyczny układ do synchronizacji z siecią elektroenergetyczną. Układ synchronizacji może znajdować się w agregacie kogeneracyjnym lub w stacji </w:t>
      </w:r>
      <w:proofErr w:type="spellStart"/>
      <w:r w:rsidRPr="00B9098F">
        <w:rPr>
          <w:rFonts w:cs="Arial"/>
        </w:rPr>
        <w:t>trafo</w:t>
      </w:r>
      <w:proofErr w:type="spellEnd"/>
      <w:r w:rsidRPr="00B9098F">
        <w:rPr>
          <w:rFonts w:cs="Arial"/>
        </w:rPr>
        <w:t>.</w:t>
      </w:r>
    </w:p>
    <w:p w14:paraId="67FF79A8" w14:textId="77777777" w:rsidR="003654EF" w:rsidRPr="00B9098F" w:rsidRDefault="003654EF" w:rsidP="00384835">
      <w:pPr>
        <w:pStyle w:val="Akapitzlist"/>
        <w:numPr>
          <w:ilvl w:val="0"/>
          <w:numId w:val="92"/>
        </w:numPr>
        <w:spacing w:before="40" w:after="40"/>
        <w:contextualSpacing w:val="0"/>
        <w:rPr>
          <w:rFonts w:cs="Arial"/>
        </w:rPr>
      </w:pPr>
      <w:r w:rsidRPr="00B9098F">
        <w:rPr>
          <w:rFonts w:cs="Arial"/>
        </w:rPr>
        <w:t>Moduł kogeneracyjny powinien być wyposażony w układ rozruchowy wyposażony w akumulatory z prostownikiem do ładowania akumulatorów.</w:t>
      </w:r>
    </w:p>
    <w:p w14:paraId="2996771F" w14:textId="3A147161" w:rsidR="003654EF" w:rsidRPr="00B9098F" w:rsidRDefault="003654EF" w:rsidP="00384835">
      <w:pPr>
        <w:pStyle w:val="Akapitzlist"/>
        <w:numPr>
          <w:ilvl w:val="0"/>
          <w:numId w:val="92"/>
        </w:numPr>
        <w:spacing w:before="40" w:after="40"/>
        <w:contextualSpacing w:val="0"/>
        <w:rPr>
          <w:rFonts w:cs="Arial"/>
        </w:rPr>
      </w:pPr>
      <w:r w:rsidRPr="00B9098F">
        <w:rPr>
          <w:rFonts w:cs="Arial"/>
        </w:rPr>
        <w:t>Układy sterowania generatorem powinny zapewnić pełny odbiór energii elektrycznej przez sieć.</w:t>
      </w:r>
      <w:r w:rsidR="00EB194E" w:rsidRPr="00B9098F">
        <w:rPr>
          <w:rFonts w:cs="Arial"/>
        </w:rPr>
        <w:t xml:space="preserve"> </w:t>
      </w:r>
      <w:r w:rsidRPr="00B9098F">
        <w:rPr>
          <w:rFonts w:cs="Arial"/>
        </w:rPr>
        <w:t>Parametry jakościowe energii elektrycznej z generatora powinny być zgodne z wymogami Rozporządzenia Ministra Gospodarki w sprawie szczegółowych warunków funkcjonowania systemu elektroenergetycznego oraz zgodne z wydanymi warunkami przyłączenia załączonymi w ramach Dokumentacji Inwestora w szczególności w Układ opomiarowania wytwarzanego ciepła oraz produkowanej i zużywanej na potrzeby własne energii elektrycznej.</w:t>
      </w:r>
    </w:p>
    <w:p w14:paraId="0C64B695" w14:textId="77777777" w:rsidR="003654EF" w:rsidRPr="00B9098F" w:rsidRDefault="003654EF" w:rsidP="003654EF">
      <w:pPr>
        <w:spacing w:after="120"/>
        <w:rPr>
          <w:rFonts w:cs="Arial"/>
          <w:i/>
          <w:u w:val="single"/>
        </w:rPr>
      </w:pPr>
      <w:proofErr w:type="spellStart"/>
      <w:r w:rsidRPr="00B9098F">
        <w:rPr>
          <w:rFonts w:cs="Arial"/>
          <w:i/>
          <w:u w:val="single"/>
        </w:rPr>
        <w:t>AKPiA</w:t>
      </w:r>
      <w:proofErr w:type="spellEnd"/>
    </w:p>
    <w:p w14:paraId="0EBD2F33" w14:textId="77777777" w:rsidR="003654EF" w:rsidRPr="00B9098F" w:rsidRDefault="003654EF" w:rsidP="00384835">
      <w:pPr>
        <w:pStyle w:val="Akapitzlist"/>
        <w:numPr>
          <w:ilvl w:val="0"/>
          <w:numId w:val="93"/>
        </w:numPr>
        <w:spacing w:after="120"/>
        <w:rPr>
          <w:rFonts w:cs="Arial"/>
        </w:rPr>
      </w:pPr>
      <w:r w:rsidRPr="00B9098F">
        <w:rPr>
          <w:rFonts w:cs="Arial"/>
        </w:rPr>
        <w:t xml:space="preserve">Jednostkę kogeneracyjną należy wyposażyć w niezależny i autonomiczny system sterowania pozwalający na bezpieczną i bezawaryjną pracę jednostki kogeneracyjnej. </w:t>
      </w:r>
    </w:p>
    <w:p w14:paraId="0AC86C6E" w14:textId="5946023C" w:rsidR="003654EF" w:rsidRPr="00B9098F" w:rsidRDefault="003654EF" w:rsidP="00384835">
      <w:pPr>
        <w:pStyle w:val="Akapitzlist"/>
        <w:numPr>
          <w:ilvl w:val="0"/>
          <w:numId w:val="93"/>
        </w:numPr>
        <w:spacing w:after="120"/>
        <w:rPr>
          <w:rFonts w:cs="Arial"/>
        </w:rPr>
      </w:pPr>
      <w:r w:rsidRPr="00B9098F">
        <w:rPr>
          <w:rFonts w:cs="Arial"/>
        </w:rPr>
        <w:lastRenderedPageBreak/>
        <w:t xml:space="preserve">Pomiary przekształcane powinny być na sygnał standardowe (4-20mA, 0-10V, PT100, termopara, </w:t>
      </w:r>
      <w:r w:rsidR="008B03B0" w:rsidRPr="00B9098F">
        <w:rPr>
          <w:rFonts w:cs="Arial"/>
        </w:rPr>
        <w:t>T, K, J</w:t>
      </w:r>
      <w:r w:rsidRPr="00B9098F">
        <w:rPr>
          <w:rFonts w:cs="Arial"/>
        </w:rPr>
        <w:t xml:space="preserve">, 0=20mA, 1-10V itp.). Sygnały te będą podłączone do systemu sterowania silnikiem a następnie udostępniane do systemów nadrzędnych. </w:t>
      </w:r>
    </w:p>
    <w:p w14:paraId="45F47494" w14:textId="77777777" w:rsidR="003654EF" w:rsidRPr="00B9098F" w:rsidRDefault="003654EF" w:rsidP="00384835">
      <w:pPr>
        <w:pStyle w:val="Akapitzlist"/>
        <w:numPr>
          <w:ilvl w:val="0"/>
          <w:numId w:val="93"/>
        </w:numPr>
        <w:spacing w:after="120"/>
        <w:rPr>
          <w:rFonts w:cs="Arial"/>
        </w:rPr>
      </w:pPr>
      <w:r w:rsidRPr="00B9098F">
        <w:rPr>
          <w:rFonts w:cs="Arial"/>
        </w:rPr>
        <w:t xml:space="preserve">Komunikacja pomiędzy sterownikami na obiekcie, a komputerem nadrzędnym w sterowni w Budynku Technicznym powinna być oparta o </w:t>
      </w:r>
      <w:proofErr w:type="spellStart"/>
      <w:r w:rsidRPr="00B9098F">
        <w:rPr>
          <w:rFonts w:cs="Arial"/>
        </w:rPr>
        <w:t>Mobdus</w:t>
      </w:r>
      <w:proofErr w:type="spellEnd"/>
      <w:r w:rsidRPr="00B9098F">
        <w:rPr>
          <w:rFonts w:cs="Arial"/>
        </w:rPr>
        <w:t xml:space="preserve"> TCP lub </w:t>
      </w:r>
      <w:proofErr w:type="spellStart"/>
      <w:r w:rsidRPr="00B9098F">
        <w:rPr>
          <w:rFonts w:cs="Arial"/>
        </w:rPr>
        <w:t>Mobdus</w:t>
      </w:r>
      <w:proofErr w:type="spellEnd"/>
      <w:r w:rsidRPr="00B9098F">
        <w:rPr>
          <w:rFonts w:cs="Arial"/>
        </w:rPr>
        <w:t xml:space="preserve"> RTU.</w:t>
      </w:r>
    </w:p>
    <w:p w14:paraId="4E292995" w14:textId="77777777" w:rsidR="003654EF" w:rsidRPr="00B9098F" w:rsidRDefault="003654EF" w:rsidP="003654EF">
      <w:pPr>
        <w:spacing w:before="120" w:after="120"/>
        <w:rPr>
          <w:rFonts w:cs="Arial"/>
          <w:u w:val="single"/>
        </w:rPr>
      </w:pPr>
    </w:p>
    <w:p w14:paraId="1C2D0E7A" w14:textId="77777777" w:rsidR="003654EF" w:rsidRPr="00B9098F" w:rsidRDefault="003654EF" w:rsidP="003654EF">
      <w:pPr>
        <w:spacing w:before="120" w:after="120"/>
        <w:rPr>
          <w:rFonts w:cs="Arial"/>
          <w:u w:val="single"/>
        </w:rPr>
      </w:pPr>
      <w:r w:rsidRPr="00B9098F">
        <w:rPr>
          <w:rFonts w:cs="Arial"/>
          <w:u w:val="single"/>
        </w:rPr>
        <w:t>Węzeł wyprowadzenia Energii Cieplnej</w:t>
      </w:r>
    </w:p>
    <w:p w14:paraId="07910D87" w14:textId="0A048071" w:rsidR="003654EF" w:rsidRPr="00B9098F" w:rsidRDefault="003654EF" w:rsidP="00384835">
      <w:pPr>
        <w:pStyle w:val="Akapitzlist"/>
        <w:numPr>
          <w:ilvl w:val="0"/>
          <w:numId w:val="94"/>
        </w:numPr>
        <w:spacing w:before="120" w:after="120"/>
        <w:rPr>
          <w:rFonts w:cs="Arial"/>
        </w:rPr>
      </w:pPr>
      <w:r w:rsidRPr="00B9098F">
        <w:rPr>
          <w:rFonts w:cs="Arial"/>
        </w:rPr>
        <w:t>W celu odzysku energii cieplnej w procesie kogeneracji Wykonawca zaprojektuje i wykona układ składający się, lecz nie ograniczając do wymienionych poniżej elementów:</w:t>
      </w:r>
    </w:p>
    <w:p w14:paraId="62C0B827" w14:textId="77777777" w:rsidR="003654EF" w:rsidRPr="00B9098F" w:rsidRDefault="003654EF" w:rsidP="00384835">
      <w:pPr>
        <w:pStyle w:val="Akapitzlist"/>
        <w:numPr>
          <w:ilvl w:val="0"/>
          <w:numId w:val="59"/>
        </w:numPr>
        <w:spacing w:before="120" w:after="120"/>
        <w:rPr>
          <w:rFonts w:cs="Arial"/>
        </w:rPr>
      </w:pPr>
      <w:r w:rsidRPr="00B9098F">
        <w:rPr>
          <w:rFonts w:cs="Arial"/>
        </w:rPr>
        <w:t>pomp wody,</w:t>
      </w:r>
    </w:p>
    <w:p w14:paraId="16658E48" w14:textId="77777777" w:rsidR="003654EF" w:rsidRPr="00B9098F" w:rsidRDefault="003654EF" w:rsidP="00384835">
      <w:pPr>
        <w:pStyle w:val="Akapitzlist"/>
        <w:numPr>
          <w:ilvl w:val="0"/>
          <w:numId w:val="59"/>
        </w:numPr>
        <w:spacing w:before="120" w:after="120"/>
        <w:rPr>
          <w:rFonts w:cs="Arial"/>
        </w:rPr>
      </w:pPr>
      <w:r w:rsidRPr="00B9098F">
        <w:rPr>
          <w:rFonts w:cs="Arial"/>
        </w:rPr>
        <w:t>wymienników odzyskujących ciepło chłodzenia płaszcza wodnego oraz obiegu oleju silników gazowych,</w:t>
      </w:r>
    </w:p>
    <w:p w14:paraId="51101907" w14:textId="77777777" w:rsidR="003654EF" w:rsidRPr="00B9098F" w:rsidRDefault="003654EF" w:rsidP="00384835">
      <w:pPr>
        <w:pStyle w:val="Akapitzlist"/>
        <w:numPr>
          <w:ilvl w:val="0"/>
          <w:numId w:val="59"/>
        </w:numPr>
        <w:spacing w:before="120" w:after="120"/>
        <w:rPr>
          <w:rFonts w:cs="Arial"/>
        </w:rPr>
      </w:pPr>
      <w:r w:rsidRPr="00B9098F">
        <w:rPr>
          <w:rFonts w:cs="Arial"/>
        </w:rPr>
        <w:t>chłodnicę pozwalającą na zrzut ciepła przy braku odbioru,</w:t>
      </w:r>
    </w:p>
    <w:p w14:paraId="719CF636" w14:textId="77777777" w:rsidR="003654EF" w:rsidRPr="00B9098F" w:rsidRDefault="003654EF" w:rsidP="00384835">
      <w:pPr>
        <w:pStyle w:val="Akapitzlist"/>
        <w:numPr>
          <w:ilvl w:val="0"/>
          <w:numId w:val="59"/>
        </w:numPr>
        <w:spacing w:before="120" w:after="120"/>
        <w:rPr>
          <w:rFonts w:cs="Arial"/>
        </w:rPr>
      </w:pPr>
      <w:r w:rsidRPr="00B9098F">
        <w:rPr>
          <w:rFonts w:cs="Arial"/>
        </w:rPr>
        <w:t>zawory odcinające regulacyjne i bezpieczeństwa,</w:t>
      </w:r>
    </w:p>
    <w:p w14:paraId="2D9E5933" w14:textId="77777777" w:rsidR="003654EF" w:rsidRPr="00B9098F" w:rsidRDefault="003654EF" w:rsidP="00384835">
      <w:pPr>
        <w:pStyle w:val="Akapitzlist"/>
        <w:numPr>
          <w:ilvl w:val="0"/>
          <w:numId w:val="59"/>
        </w:numPr>
        <w:spacing w:before="120" w:after="120"/>
        <w:rPr>
          <w:rFonts w:cs="Arial"/>
        </w:rPr>
      </w:pPr>
      <w:r w:rsidRPr="00B9098F">
        <w:rPr>
          <w:rFonts w:cs="Arial"/>
        </w:rPr>
        <w:t>orurowanie.</w:t>
      </w:r>
    </w:p>
    <w:p w14:paraId="2ED0BC71" w14:textId="77777777" w:rsidR="003654EF" w:rsidRPr="00B9098F" w:rsidRDefault="003654EF" w:rsidP="00384835">
      <w:pPr>
        <w:pStyle w:val="Akapitzlist"/>
        <w:numPr>
          <w:ilvl w:val="0"/>
          <w:numId w:val="94"/>
        </w:numPr>
        <w:spacing w:before="120" w:after="120"/>
        <w:rPr>
          <w:rFonts w:cs="Arial"/>
        </w:rPr>
      </w:pPr>
      <w:r w:rsidRPr="00B9098F">
        <w:rPr>
          <w:rFonts w:cs="Arial"/>
        </w:rPr>
        <w:t xml:space="preserve">Wszystkie zawory służące regulacji należy zaopatrzyć w siłowniki elektryczne lub pneumatyczne i zaopatrzyć w zabezpieczenia krańcowe. </w:t>
      </w:r>
    </w:p>
    <w:p w14:paraId="18D9F666" w14:textId="77777777" w:rsidR="003654EF" w:rsidRPr="00B9098F" w:rsidRDefault="003654EF" w:rsidP="00384835">
      <w:pPr>
        <w:pStyle w:val="Akapitzlist"/>
        <w:numPr>
          <w:ilvl w:val="0"/>
          <w:numId w:val="94"/>
        </w:numPr>
        <w:spacing w:before="120" w:after="120"/>
        <w:rPr>
          <w:rFonts w:cs="Arial"/>
          <w:u w:val="single"/>
        </w:rPr>
      </w:pPr>
      <w:r w:rsidRPr="00B9098F">
        <w:rPr>
          <w:rFonts w:cs="Arial"/>
        </w:rPr>
        <w:t>Węzeł wyprowadzenia mocy cieplnej musi być wyposażony w posiadające legalizację urządzenia do pomiaru ciepła zawartego w ciepłej wodzie kierowanej do Biogazowni umożliwiające rozliczanie produkcji energii wytworzonej w kogeneracji wysokosprawnej</w:t>
      </w:r>
      <w:r w:rsidRPr="00B9098F">
        <w:rPr>
          <w:rFonts w:cs="Arial"/>
          <w:strike/>
        </w:rPr>
        <w:t xml:space="preserve"> </w:t>
      </w:r>
    </w:p>
    <w:p w14:paraId="7CCE5522" w14:textId="77777777" w:rsidR="003654EF" w:rsidRPr="00B9098F" w:rsidRDefault="003654EF" w:rsidP="003654EF">
      <w:pPr>
        <w:spacing w:before="120" w:after="120"/>
        <w:rPr>
          <w:rFonts w:cs="Arial"/>
          <w:u w:val="single"/>
        </w:rPr>
      </w:pPr>
      <w:r w:rsidRPr="00B9098F">
        <w:rPr>
          <w:rFonts w:cs="Arial"/>
          <w:u w:val="single"/>
        </w:rPr>
        <w:t>Węzeł Wyprowadzenia Energii Elektrycznej</w:t>
      </w:r>
    </w:p>
    <w:p w14:paraId="12A4EE65" w14:textId="77777777" w:rsidR="003654EF" w:rsidRPr="00B9098F" w:rsidRDefault="003654EF" w:rsidP="00384835">
      <w:pPr>
        <w:pStyle w:val="Akapitzlist"/>
        <w:numPr>
          <w:ilvl w:val="0"/>
          <w:numId w:val="95"/>
        </w:numPr>
        <w:spacing w:before="120" w:after="120"/>
        <w:rPr>
          <w:rFonts w:cs="Arial"/>
        </w:rPr>
      </w:pPr>
      <w:r w:rsidRPr="00B9098F">
        <w:rPr>
          <w:rFonts w:cs="Arial"/>
        </w:rPr>
        <w:t>Wyprowadzenie mocy elektrycznej należy zrealizować poprzez przyłącze SN.</w:t>
      </w:r>
    </w:p>
    <w:p w14:paraId="5C5A41AD" w14:textId="77777777" w:rsidR="003654EF" w:rsidRPr="00B9098F" w:rsidRDefault="003654EF" w:rsidP="00384835">
      <w:pPr>
        <w:pStyle w:val="Akapitzlist"/>
        <w:numPr>
          <w:ilvl w:val="0"/>
          <w:numId w:val="95"/>
        </w:numPr>
        <w:spacing w:before="120" w:after="120"/>
        <w:rPr>
          <w:rFonts w:cs="Arial"/>
        </w:rPr>
      </w:pPr>
      <w:r w:rsidRPr="00B9098F">
        <w:rPr>
          <w:rFonts w:cs="Arial"/>
        </w:rPr>
        <w:t xml:space="preserve">Wyprowadzenie mocy powinno być tak skonstruowane, by możliwa była synchronizacja generatora z siecią zarówno na wyłączniku generatorowym (przy zamkniętym wyłączniku zasilającym i zasilaniu rozdzielni </w:t>
      </w:r>
      <w:proofErr w:type="spellStart"/>
      <w:r w:rsidRPr="00B9098F">
        <w:rPr>
          <w:rFonts w:cs="Arial"/>
        </w:rPr>
        <w:t>nn</w:t>
      </w:r>
      <w:proofErr w:type="spellEnd"/>
      <w:r w:rsidRPr="00B9098F">
        <w:rPr>
          <w:rFonts w:cs="Arial"/>
        </w:rPr>
        <w:t xml:space="preserve"> z sieci).</w:t>
      </w:r>
    </w:p>
    <w:p w14:paraId="0D967167" w14:textId="02808800" w:rsidR="003654EF" w:rsidRPr="00B9098F" w:rsidRDefault="003654EF" w:rsidP="00384835">
      <w:pPr>
        <w:pStyle w:val="Akapitzlist"/>
        <w:numPr>
          <w:ilvl w:val="0"/>
          <w:numId w:val="95"/>
        </w:numPr>
        <w:spacing w:before="120" w:after="120"/>
        <w:rPr>
          <w:rFonts w:cs="Arial"/>
        </w:rPr>
      </w:pPr>
      <w:r w:rsidRPr="00B9098F">
        <w:rPr>
          <w:rFonts w:cs="Arial"/>
        </w:rPr>
        <w:t>Podstawą wykonania są warunki przyłączenia zawarte w Istniejącej Dokumentacji Projektowej.</w:t>
      </w:r>
    </w:p>
    <w:p w14:paraId="79DC342E" w14:textId="77777777" w:rsidR="003654EF" w:rsidRPr="00B9098F" w:rsidRDefault="003654EF" w:rsidP="003654EF">
      <w:pPr>
        <w:pStyle w:val="Body3"/>
        <w:rPr>
          <w:rFonts w:cs="Arial"/>
        </w:rPr>
      </w:pPr>
    </w:p>
    <w:p w14:paraId="48718C37" w14:textId="1CFCC39A" w:rsidR="009D6499" w:rsidRPr="00B9098F" w:rsidRDefault="00AB0AC8" w:rsidP="00B9098F">
      <w:pPr>
        <w:pStyle w:val="Nagwek3"/>
        <w:numPr>
          <w:ilvl w:val="2"/>
          <w:numId w:val="41"/>
        </w:numPr>
        <w:tabs>
          <w:tab w:val="num" w:pos="0"/>
        </w:tabs>
        <w:spacing w:after="120"/>
        <w:ind w:left="1225" w:hanging="505"/>
        <w:rPr>
          <w:rFonts w:cs="Arial"/>
          <w:b/>
          <w:bCs/>
        </w:rPr>
      </w:pPr>
      <w:r w:rsidRPr="00B9098F">
        <w:rPr>
          <w:rFonts w:cs="Arial"/>
          <w:b/>
          <w:bCs/>
        </w:rPr>
        <w:t>Główny rozdział ciepła</w:t>
      </w:r>
    </w:p>
    <w:p w14:paraId="7E6D26C5" w14:textId="6993C8DF" w:rsidR="009171A4" w:rsidRPr="00B9098F" w:rsidRDefault="004D7B9D" w:rsidP="00B9098F">
      <w:pPr>
        <w:pStyle w:val="Body3"/>
        <w:numPr>
          <w:ilvl w:val="0"/>
          <w:numId w:val="99"/>
        </w:numPr>
        <w:spacing w:after="120"/>
        <w:rPr>
          <w:rFonts w:cs="Arial"/>
        </w:rPr>
      </w:pPr>
      <w:r w:rsidRPr="00B9098F">
        <w:rPr>
          <w:rFonts w:cs="Arial"/>
        </w:rPr>
        <w:t xml:space="preserve">Zaprojektowanie </w:t>
      </w:r>
      <w:r w:rsidR="006A0702" w:rsidRPr="00B9098F">
        <w:rPr>
          <w:rFonts w:cs="Arial"/>
        </w:rPr>
        <w:t>i</w:t>
      </w:r>
      <w:r w:rsidRPr="00B9098F">
        <w:rPr>
          <w:rFonts w:cs="Arial"/>
        </w:rPr>
        <w:t xml:space="preserve"> wykonanie</w:t>
      </w:r>
      <w:r w:rsidR="006A0702" w:rsidRPr="00B9098F">
        <w:rPr>
          <w:rFonts w:cs="Arial"/>
        </w:rPr>
        <w:t xml:space="preserve"> wymiennik</w:t>
      </w:r>
      <w:r w:rsidR="00342E3A" w:rsidRPr="00B9098F">
        <w:rPr>
          <w:rFonts w:cs="Arial"/>
        </w:rPr>
        <w:t>a ruroweg</w:t>
      </w:r>
      <w:r w:rsidR="003A04C4" w:rsidRPr="00B9098F">
        <w:rPr>
          <w:rFonts w:cs="Arial"/>
        </w:rPr>
        <w:t xml:space="preserve">o </w:t>
      </w:r>
      <w:r w:rsidR="00AF295B" w:rsidRPr="00B9098F">
        <w:rPr>
          <w:rFonts w:cs="Arial"/>
        </w:rPr>
        <w:t>4-r</w:t>
      </w:r>
      <w:r w:rsidR="00AC4DFA" w:rsidRPr="00B9098F">
        <w:rPr>
          <w:rFonts w:cs="Arial"/>
        </w:rPr>
        <w:t>o</w:t>
      </w:r>
      <w:r w:rsidR="00AF295B" w:rsidRPr="00B9098F">
        <w:rPr>
          <w:rFonts w:cs="Arial"/>
        </w:rPr>
        <w:t xml:space="preserve"> sekcyjnego dla</w:t>
      </w:r>
      <w:r w:rsidR="00AC4DFA" w:rsidRPr="00B9098F">
        <w:rPr>
          <w:rFonts w:cs="Arial"/>
        </w:rPr>
        <w:t xml:space="preserve"> ogrzewania czterech komó</w:t>
      </w:r>
      <w:r w:rsidR="009171A4" w:rsidRPr="00B9098F">
        <w:rPr>
          <w:rFonts w:cs="Arial"/>
        </w:rPr>
        <w:t>r fermentacyjnych,</w:t>
      </w:r>
      <w:r w:rsidR="00A6235D" w:rsidRPr="00B9098F">
        <w:rPr>
          <w:rFonts w:cs="Arial"/>
        </w:rPr>
        <w:t xml:space="preserve"> o mocy cieplnej </w:t>
      </w:r>
      <w:r w:rsidR="00B316DA" w:rsidRPr="00B9098F">
        <w:rPr>
          <w:rFonts w:cs="Arial"/>
        </w:rPr>
        <w:t xml:space="preserve">min. </w:t>
      </w:r>
      <w:r w:rsidR="0054068D" w:rsidRPr="00B9098F">
        <w:rPr>
          <w:rFonts w:cs="Arial"/>
        </w:rPr>
        <w:t>7</w:t>
      </w:r>
      <w:r w:rsidR="00E413A1" w:rsidRPr="00B9098F">
        <w:rPr>
          <w:rFonts w:cs="Arial"/>
        </w:rPr>
        <w:t>5</w:t>
      </w:r>
      <w:r w:rsidR="00A6235D" w:rsidRPr="00B9098F">
        <w:rPr>
          <w:rFonts w:cs="Arial"/>
        </w:rPr>
        <w:t>0 kW</w:t>
      </w:r>
      <w:r w:rsidR="00B47BFA" w:rsidRPr="00B9098F">
        <w:rPr>
          <w:rFonts w:cs="Arial"/>
        </w:rPr>
        <w:t>,</w:t>
      </w:r>
    </w:p>
    <w:p w14:paraId="63DF8DA3" w14:textId="2D0A527E" w:rsidR="00945287" w:rsidRPr="00B9098F" w:rsidRDefault="00BF4F58" w:rsidP="00B9098F">
      <w:pPr>
        <w:pStyle w:val="Body3"/>
        <w:numPr>
          <w:ilvl w:val="0"/>
          <w:numId w:val="99"/>
        </w:numPr>
        <w:spacing w:after="120"/>
        <w:rPr>
          <w:rFonts w:cs="Arial"/>
        </w:rPr>
      </w:pPr>
      <w:r w:rsidRPr="00B9098F">
        <w:rPr>
          <w:rFonts w:cs="Arial"/>
        </w:rPr>
        <w:t>Zapewnienie temper</w:t>
      </w:r>
      <w:r w:rsidR="00834045" w:rsidRPr="00B9098F">
        <w:rPr>
          <w:rFonts w:cs="Arial"/>
        </w:rPr>
        <w:t>a</w:t>
      </w:r>
      <w:r w:rsidRPr="00B9098F">
        <w:rPr>
          <w:rFonts w:cs="Arial"/>
        </w:rPr>
        <w:t>tury</w:t>
      </w:r>
      <w:r w:rsidR="00834045" w:rsidRPr="00B9098F">
        <w:rPr>
          <w:rFonts w:cs="Arial"/>
        </w:rPr>
        <w:t xml:space="preserve"> </w:t>
      </w:r>
      <w:r w:rsidR="00945287" w:rsidRPr="00B9098F">
        <w:rPr>
          <w:rFonts w:cs="Arial"/>
        </w:rPr>
        <w:t xml:space="preserve">w fermentorach dla prawidłowości przebiegu procesu </w:t>
      </w:r>
      <w:r w:rsidR="00E02B9C" w:rsidRPr="00B9098F">
        <w:rPr>
          <w:rFonts w:cs="Arial"/>
        </w:rPr>
        <w:t>fermentacji</w:t>
      </w:r>
      <w:r w:rsidR="00945287" w:rsidRPr="00B9098F">
        <w:rPr>
          <w:rFonts w:cs="Arial"/>
        </w:rPr>
        <w:t xml:space="preserve"> mezofilowej,</w:t>
      </w:r>
      <w:r w:rsidR="00B47BFA" w:rsidRPr="00B9098F">
        <w:rPr>
          <w:rFonts w:cs="Arial"/>
        </w:rPr>
        <w:t xml:space="preserve"> temp. 38 </w:t>
      </w:r>
      <w:r w:rsidR="00346970" w:rsidRPr="00B9098F">
        <w:rPr>
          <w:rFonts w:cs="Arial"/>
        </w:rPr>
        <w:t xml:space="preserve">st. C +- </w:t>
      </w:r>
      <w:r w:rsidR="00F95A5B" w:rsidRPr="00B9098F">
        <w:rPr>
          <w:rFonts w:cs="Arial"/>
        </w:rPr>
        <w:t>2 st. C</w:t>
      </w:r>
    </w:p>
    <w:p w14:paraId="524F403B" w14:textId="3499330B" w:rsidR="00E02B9C" w:rsidRPr="00B9098F" w:rsidRDefault="00747ED3" w:rsidP="00B9098F">
      <w:pPr>
        <w:pStyle w:val="Body3"/>
        <w:numPr>
          <w:ilvl w:val="0"/>
          <w:numId w:val="99"/>
        </w:numPr>
        <w:spacing w:after="120"/>
        <w:rPr>
          <w:rFonts w:cs="Arial"/>
        </w:rPr>
      </w:pPr>
      <w:r w:rsidRPr="00B9098F">
        <w:rPr>
          <w:rFonts w:cs="Arial"/>
        </w:rPr>
        <w:t xml:space="preserve">Zapewnienie </w:t>
      </w:r>
      <w:r w:rsidR="007B2D5F" w:rsidRPr="00B9098F">
        <w:rPr>
          <w:rFonts w:cs="Arial"/>
        </w:rPr>
        <w:t xml:space="preserve">min przepływu </w:t>
      </w:r>
      <w:r w:rsidR="00D8691B" w:rsidRPr="00B9098F">
        <w:rPr>
          <w:rFonts w:cs="Arial"/>
        </w:rPr>
        <w:t>Substratu</w:t>
      </w:r>
      <w:r w:rsidR="007D1D92" w:rsidRPr="00B9098F">
        <w:rPr>
          <w:rFonts w:cs="Arial"/>
        </w:rPr>
        <w:t xml:space="preserve"> na poziomie </w:t>
      </w:r>
      <w:r w:rsidR="00D8691B" w:rsidRPr="00B9098F">
        <w:rPr>
          <w:rFonts w:cs="Arial"/>
        </w:rPr>
        <w:t>5</w:t>
      </w:r>
      <w:r w:rsidR="007D1D92" w:rsidRPr="00B9098F">
        <w:rPr>
          <w:rFonts w:cs="Arial"/>
        </w:rPr>
        <w:t>0 m3/h</w:t>
      </w:r>
      <w:r w:rsidR="00D8691B" w:rsidRPr="00B9098F">
        <w:rPr>
          <w:rFonts w:cs="Arial"/>
        </w:rPr>
        <w:t xml:space="preserve">, </w:t>
      </w:r>
      <w:r w:rsidR="006E00E8" w:rsidRPr="00B9098F">
        <w:rPr>
          <w:rFonts w:cs="Arial"/>
        </w:rPr>
        <w:t>min przepływu Wody 30 m3/h,</w:t>
      </w:r>
    </w:p>
    <w:p w14:paraId="0AA30ADA" w14:textId="7B0656B0" w:rsidR="00301F6B" w:rsidRPr="00B9098F" w:rsidRDefault="00301F6B" w:rsidP="00B9098F">
      <w:pPr>
        <w:pStyle w:val="Body3"/>
        <w:numPr>
          <w:ilvl w:val="0"/>
          <w:numId w:val="99"/>
        </w:numPr>
        <w:spacing w:after="120"/>
        <w:rPr>
          <w:rFonts w:cs="Arial"/>
        </w:rPr>
      </w:pPr>
      <w:r w:rsidRPr="00B9098F">
        <w:rPr>
          <w:rFonts w:cs="Arial"/>
        </w:rPr>
        <w:t xml:space="preserve">Zaprojektowany </w:t>
      </w:r>
      <w:r w:rsidR="00A072B1" w:rsidRPr="00B9098F">
        <w:rPr>
          <w:rFonts w:cs="Arial"/>
        </w:rPr>
        <w:t>GRC współpracował z daną jednostką kogeneracyjną</w:t>
      </w:r>
      <w:r w:rsidR="00F850FB" w:rsidRPr="00B9098F">
        <w:rPr>
          <w:rFonts w:cs="Arial"/>
        </w:rPr>
        <w:t>.</w:t>
      </w:r>
    </w:p>
    <w:p w14:paraId="0FDD7934" w14:textId="0EEB2852" w:rsidR="00AB0AC8" w:rsidRPr="00B9098F" w:rsidRDefault="00AB0AC8" w:rsidP="00B9098F">
      <w:pPr>
        <w:pStyle w:val="Nagwek3"/>
        <w:numPr>
          <w:ilvl w:val="2"/>
          <w:numId w:val="41"/>
        </w:numPr>
        <w:tabs>
          <w:tab w:val="num" w:pos="0"/>
        </w:tabs>
        <w:spacing w:after="120"/>
        <w:rPr>
          <w:rFonts w:cs="Arial"/>
          <w:b/>
          <w:bCs/>
        </w:rPr>
      </w:pPr>
      <w:r w:rsidRPr="00B9098F">
        <w:rPr>
          <w:rFonts w:cs="Arial"/>
          <w:b/>
          <w:bCs/>
        </w:rPr>
        <w:t>Stacja pomp</w:t>
      </w:r>
    </w:p>
    <w:p w14:paraId="358146EB" w14:textId="77777777" w:rsidR="00FD4C67" w:rsidRPr="00B9098F" w:rsidRDefault="002F25A2" w:rsidP="00B9098F">
      <w:pPr>
        <w:pStyle w:val="Body3"/>
        <w:numPr>
          <w:ilvl w:val="0"/>
          <w:numId w:val="99"/>
        </w:numPr>
        <w:spacing w:after="120"/>
        <w:rPr>
          <w:rFonts w:cs="Arial"/>
        </w:rPr>
      </w:pPr>
      <w:r w:rsidRPr="00B9098F">
        <w:rPr>
          <w:rFonts w:cs="Arial"/>
        </w:rPr>
        <w:t>Zapewnien</w:t>
      </w:r>
      <w:r w:rsidR="00AC7A36" w:rsidRPr="00B9098F">
        <w:rPr>
          <w:rFonts w:cs="Arial"/>
        </w:rPr>
        <w:t xml:space="preserve">ie </w:t>
      </w:r>
      <w:r w:rsidR="00DE18B3" w:rsidRPr="00B9098F">
        <w:rPr>
          <w:rFonts w:cs="Arial"/>
        </w:rPr>
        <w:t xml:space="preserve">przez Główna pompę cyrkulacyjną </w:t>
      </w:r>
      <w:r w:rsidR="00AC7A36" w:rsidRPr="00B9098F">
        <w:rPr>
          <w:rFonts w:cs="Arial"/>
        </w:rPr>
        <w:t xml:space="preserve">przepływu Substratu I masy fermentacyjnej pomiędzy </w:t>
      </w:r>
      <w:r w:rsidR="00FB2668" w:rsidRPr="00B9098F">
        <w:rPr>
          <w:rFonts w:cs="Arial"/>
        </w:rPr>
        <w:t>4 fermentorami</w:t>
      </w:r>
      <w:r w:rsidR="00FD4C67" w:rsidRPr="00B9098F">
        <w:rPr>
          <w:rFonts w:cs="Arial"/>
        </w:rPr>
        <w:t>,</w:t>
      </w:r>
    </w:p>
    <w:p w14:paraId="04D41A04" w14:textId="283E2D91" w:rsidR="005F341D" w:rsidRPr="00B9098F" w:rsidRDefault="00461F10" w:rsidP="00B9098F">
      <w:pPr>
        <w:pStyle w:val="Body3"/>
        <w:numPr>
          <w:ilvl w:val="0"/>
          <w:numId w:val="99"/>
        </w:numPr>
        <w:spacing w:after="120"/>
        <w:rPr>
          <w:rFonts w:cs="Arial"/>
        </w:rPr>
      </w:pPr>
      <w:r w:rsidRPr="00B9098F">
        <w:rPr>
          <w:rFonts w:cs="Arial"/>
        </w:rPr>
        <w:t>Główna p</w:t>
      </w:r>
      <w:r w:rsidR="00930296" w:rsidRPr="00B9098F">
        <w:rPr>
          <w:rFonts w:cs="Arial"/>
        </w:rPr>
        <w:t>ompa cyrkulacyjna</w:t>
      </w:r>
      <w:r w:rsidR="00C4579D" w:rsidRPr="00B9098F">
        <w:rPr>
          <w:rFonts w:cs="Arial"/>
        </w:rPr>
        <w:t xml:space="preserve"> o </w:t>
      </w:r>
      <w:r w:rsidR="007934E6" w:rsidRPr="00B9098F">
        <w:rPr>
          <w:rFonts w:cs="Arial"/>
        </w:rPr>
        <w:t xml:space="preserve">mocy 15 kW </w:t>
      </w:r>
      <w:r w:rsidR="0085677E" w:rsidRPr="00B9098F">
        <w:rPr>
          <w:rFonts w:cs="Arial"/>
        </w:rPr>
        <w:t xml:space="preserve">i </w:t>
      </w:r>
      <w:r w:rsidR="00C4579D" w:rsidRPr="00B9098F">
        <w:rPr>
          <w:rFonts w:cs="Arial"/>
        </w:rPr>
        <w:t>gwarantowanym przepływie</w:t>
      </w:r>
      <w:r w:rsidR="0085677E" w:rsidRPr="00B9098F">
        <w:rPr>
          <w:rFonts w:cs="Arial"/>
        </w:rPr>
        <w:t xml:space="preserve"> min.</w:t>
      </w:r>
      <w:r w:rsidR="00C4579D" w:rsidRPr="00B9098F">
        <w:rPr>
          <w:rFonts w:cs="Arial"/>
        </w:rPr>
        <w:t xml:space="preserve"> </w:t>
      </w:r>
      <w:r w:rsidR="00A70FDB" w:rsidRPr="00B9098F">
        <w:rPr>
          <w:rFonts w:cs="Arial"/>
        </w:rPr>
        <w:t>60 m3/</w:t>
      </w:r>
      <w:r w:rsidR="00105908" w:rsidRPr="00B9098F">
        <w:rPr>
          <w:rFonts w:cs="Arial"/>
        </w:rPr>
        <w:t>h</w:t>
      </w:r>
      <w:r w:rsidR="00AD0D2E" w:rsidRPr="00B9098F">
        <w:rPr>
          <w:rFonts w:cs="Arial"/>
        </w:rPr>
        <w:t xml:space="preserve"> </w:t>
      </w:r>
    </w:p>
    <w:p w14:paraId="2680AE98" w14:textId="12490D0B" w:rsidR="001C33A5" w:rsidRPr="00B9098F" w:rsidRDefault="001C33A5" w:rsidP="00B9098F">
      <w:pPr>
        <w:pStyle w:val="Body3"/>
        <w:numPr>
          <w:ilvl w:val="0"/>
          <w:numId w:val="99"/>
        </w:numPr>
        <w:spacing w:after="120"/>
        <w:rPr>
          <w:rFonts w:cs="Arial"/>
        </w:rPr>
      </w:pPr>
      <w:r w:rsidRPr="00B9098F">
        <w:rPr>
          <w:rFonts w:cs="Arial"/>
        </w:rPr>
        <w:t xml:space="preserve">Zabezpieczenie </w:t>
      </w:r>
      <w:r w:rsidR="00C601C4" w:rsidRPr="00B9098F">
        <w:rPr>
          <w:rFonts w:cs="Arial"/>
        </w:rPr>
        <w:t xml:space="preserve">dla pompy </w:t>
      </w:r>
      <w:r w:rsidRPr="00B9098F">
        <w:rPr>
          <w:rFonts w:cs="Arial"/>
        </w:rPr>
        <w:t>pod i nadciśnieniowe</w:t>
      </w:r>
      <w:r w:rsidR="00C601C4" w:rsidRPr="00B9098F">
        <w:rPr>
          <w:rFonts w:cs="Arial"/>
        </w:rPr>
        <w:t>,</w:t>
      </w:r>
    </w:p>
    <w:p w14:paraId="0F8BDF24" w14:textId="1831FF0A" w:rsidR="006821AF" w:rsidRPr="00B9098F" w:rsidRDefault="0043319D" w:rsidP="00B9098F">
      <w:pPr>
        <w:pStyle w:val="Body3"/>
        <w:numPr>
          <w:ilvl w:val="0"/>
          <w:numId w:val="99"/>
        </w:numPr>
        <w:spacing w:after="120"/>
        <w:rPr>
          <w:rFonts w:cs="Arial"/>
        </w:rPr>
      </w:pPr>
      <w:r w:rsidRPr="00B9098F">
        <w:rPr>
          <w:rFonts w:cs="Arial"/>
        </w:rPr>
        <w:t xml:space="preserve">Dobór odpowiedniej </w:t>
      </w:r>
      <w:r w:rsidR="00BC5D1C" w:rsidRPr="00B9098F">
        <w:rPr>
          <w:rFonts w:cs="Arial"/>
        </w:rPr>
        <w:t>Armatur</w:t>
      </w:r>
      <w:r w:rsidRPr="00B9098F">
        <w:rPr>
          <w:rFonts w:cs="Arial"/>
        </w:rPr>
        <w:t>y</w:t>
      </w:r>
      <w:r w:rsidR="00BC5D1C" w:rsidRPr="00B9098F">
        <w:rPr>
          <w:rFonts w:cs="Arial"/>
        </w:rPr>
        <w:t xml:space="preserve"> </w:t>
      </w:r>
      <w:r w:rsidRPr="00B9098F">
        <w:rPr>
          <w:rFonts w:cs="Arial"/>
        </w:rPr>
        <w:t>zapewniającej prawidłowy przepływ</w:t>
      </w:r>
      <w:r w:rsidR="00FA3714" w:rsidRPr="00B9098F">
        <w:rPr>
          <w:rFonts w:cs="Arial"/>
        </w:rPr>
        <w:t xml:space="preserve"> </w:t>
      </w:r>
      <w:r w:rsidR="0015694E" w:rsidRPr="00B9098F">
        <w:rPr>
          <w:rFonts w:cs="Arial"/>
        </w:rPr>
        <w:t xml:space="preserve">medium </w:t>
      </w:r>
    </w:p>
    <w:p w14:paraId="1B5D7254" w14:textId="3D166448" w:rsidR="00AB0AC8" w:rsidRPr="00B9098F" w:rsidRDefault="00AB0AC8" w:rsidP="00B9098F">
      <w:pPr>
        <w:pStyle w:val="Nagwek3"/>
        <w:numPr>
          <w:ilvl w:val="2"/>
          <w:numId w:val="41"/>
        </w:numPr>
        <w:tabs>
          <w:tab w:val="num" w:pos="0"/>
        </w:tabs>
        <w:spacing w:after="120"/>
        <w:ind w:left="720" w:firstLine="0"/>
        <w:rPr>
          <w:rFonts w:cs="Arial"/>
          <w:b/>
        </w:rPr>
      </w:pPr>
      <w:r w:rsidRPr="00B9098F">
        <w:rPr>
          <w:rFonts w:cs="Arial"/>
          <w:b/>
          <w:bCs/>
        </w:rPr>
        <w:t>Podajnik wsadu</w:t>
      </w:r>
    </w:p>
    <w:p w14:paraId="472BFB01" w14:textId="765EE533" w:rsidR="0085677E" w:rsidRPr="00B9098F" w:rsidRDefault="002D68DB" w:rsidP="00B9098F">
      <w:pPr>
        <w:pStyle w:val="Body3"/>
        <w:numPr>
          <w:ilvl w:val="0"/>
          <w:numId w:val="99"/>
        </w:numPr>
        <w:spacing w:after="120"/>
        <w:rPr>
          <w:rFonts w:cs="Arial"/>
        </w:rPr>
      </w:pPr>
      <w:r w:rsidRPr="00B9098F">
        <w:rPr>
          <w:rFonts w:cs="Arial"/>
        </w:rPr>
        <w:t>Wymagana pojemność zasypowa 50 m3</w:t>
      </w:r>
      <w:r w:rsidR="00287C26" w:rsidRPr="00B9098F">
        <w:rPr>
          <w:rFonts w:cs="Arial"/>
        </w:rPr>
        <w:t>,</w:t>
      </w:r>
      <w:r w:rsidR="006D618D" w:rsidRPr="00B9098F">
        <w:rPr>
          <w:rFonts w:cs="Arial"/>
        </w:rPr>
        <w:t xml:space="preserve"> urządzenie modułowe</w:t>
      </w:r>
      <w:r w:rsidR="00CA1407" w:rsidRPr="00B9098F">
        <w:rPr>
          <w:rFonts w:cs="Arial"/>
        </w:rPr>
        <w:t>,</w:t>
      </w:r>
    </w:p>
    <w:p w14:paraId="29B75B3C" w14:textId="4B9F5787" w:rsidR="00287C26" w:rsidRPr="00B9098F" w:rsidRDefault="006478B6" w:rsidP="00B9098F">
      <w:pPr>
        <w:pStyle w:val="Body3"/>
        <w:numPr>
          <w:ilvl w:val="0"/>
          <w:numId w:val="99"/>
        </w:numPr>
        <w:spacing w:after="120"/>
        <w:rPr>
          <w:rFonts w:cs="Arial"/>
        </w:rPr>
      </w:pPr>
      <w:r w:rsidRPr="00B9098F">
        <w:rPr>
          <w:rFonts w:cs="Arial"/>
        </w:rPr>
        <w:t>Wymiary podajnika zgodne z dokumentacją pozwolenia na budowę,</w:t>
      </w:r>
    </w:p>
    <w:p w14:paraId="4E8C3FBA" w14:textId="735F0D0A" w:rsidR="006478B6" w:rsidRPr="00B9098F" w:rsidRDefault="00A3260E" w:rsidP="00B9098F">
      <w:pPr>
        <w:pStyle w:val="Body3"/>
        <w:numPr>
          <w:ilvl w:val="0"/>
          <w:numId w:val="99"/>
        </w:numPr>
        <w:spacing w:after="120"/>
        <w:rPr>
          <w:rFonts w:cs="Arial"/>
        </w:rPr>
      </w:pPr>
      <w:r w:rsidRPr="00B9098F">
        <w:rPr>
          <w:rFonts w:cs="Arial"/>
        </w:rPr>
        <w:t>Zapewnienie rozdrobnienia Substratu przed podaniem do ferme</w:t>
      </w:r>
      <w:r w:rsidR="00A15037" w:rsidRPr="00B9098F">
        <w:rPr>
          <w:rFonts w:cs="Arial"/>
        </w:rPr>
        <w:t>ntorów,</w:t>
      </w:r>
    </w:p>
    <w:p w14:paraId="696C377D" w14:textId="7946062D" w:rsidR="00514BAF" w:rsidRPr="00B9098F" w:rsidRDefault="001812FE" w:rsidP="00B9098F">
      <w:pPr>
        <w:pStyle w:val="Body3"/>
        <w:numPr>
          <w:ilvl w:val="0"/>
          <w:numId w:val="99"/>
        </w:numPr>
        <w:spacing w:after="120"/>
        <w:rPr>
          <w:rFonts w:cs="Arial"/>
        </w:rPr>
      </w:pPr>
      <w:r w:rsidRPr="00B9098F">
        <w:rPr>
          <w:rFonts w:cs="Arial"/>
        </w:rPr>
        <w:t xml:space="preserve">Możliwość uzupełnienia Substratu w dowolnej </w:t>
      </w:r>
      <w:r w:rsidR="0007557A" w:rsidRPr="00B9098F">
        <w:rPr>
          <w:rFonts w:cs="Arial"/>
        </w:rPr>
        <w:t>chwili pracy podajnika wsadu,</w:t>
      </w:r>
    </w:p>
    <w:p w14:paraId="4AC21DDA" w14:textId="53C0111C" w:rsidR="00DC219A" w:rsidRPr="00B9098F" w:rsidRDefault="00666AF2" w:rsidP="00B9098F">
      <w:pPr>
        <w:pStyle w:val="Body3"/>
        <w:numPr>
          <w:ilvl w:val="0"/>
          <w:numId w:val="99"/>
        </w:numPr>
        <w:spacing w:after="120"/>
        <w:rPr>
          <w:rFonts w:cs="Arial"/>
        </w:rPr>
      </w:pPr>
      <w:r w:rsidRPr="00B9098F">
        <w:rPr>
          <w:rFonts w:cs="Arial"/>
        </w:rPr>
        <w:t xml:space="preserve">Pobór energii </w:t>
      </w:r>
      <w:r w:rsidR="002A155F" w:rsidRPr="00B9098F">
        <w:rPr>
          <w:rFonts w:cs="Arial"/>
        </w:rPr>
        <w:t xml:space="preserve">przy cyklu podawania Substratu do fermentora nie przekraczający </w:t>
      </w:r>
      <w:r w:rsidR="00C1773C" w:rsidRPr="00B9098F">
        <w:rPr>
          <w:rFonts w:cs="Arial"/>
        </w:rPr>
        <w:t xml:space="preserve">20 </w:t>
      </w:r>
      <w:proofErr w:type="spellStart"/>
      <w:r w:rsidR="00C1773C" w:rsidRPr="00B9098F">
        <w:rPr>
          <w:rFonts w:cs="Arial"/>
        </w:rPr>
        <w:t>kW.</w:t>
      </w:r>
      <w:proofErr w:type="spellEnd"/>
    </w:p>
    <w:p w14:paraId="0D3B9642" w14:textId="45F36B70" w:rsidR="00670932" w:rsidRPr="00B9098F" w:rsidRDefault="00670932" w:rsidP="00AA34F9">
      <w:pPr>
        <w:pStyle w:val="Nagwek2"/>
        <w:numPr>
          <w:ilvl w:val="1"/>
          <w:numId w:val="41"/>
        </w:numPr>
        <w:tabs>
          <w:tab w:val="num" w:pos="0"/>
        </w:tabs>
        <w:ind w:left="0" w:firstLine="0"/>
        <w:rPr>
          <w:rFonts w:cs="Arial"/>
          <w:b/>
        </w:rPr>
      </w:pPr>
      <w:r w:rsidRPr="00B9098F">
        <w:rPr>
          <w:rFonts w:cs="Arial"/>
          <w:b/>
        </w:rPr>
        <w:lastRenderedPageBreak/>
        <w:t xml:space="preserve">Wymagania </w:t>
      </w:r>
      <w:r w:rsidR="009D57CA" w:rsidRPr="00B9098F">
        <w:rPr>
          <w:rFonts w:cs="Arial"/>
          <w:b/>
        </w:rPr>
        <w:t>dotyczące gwarantowanych parametrów technicznych</w:t>
      </w:r>
    </w:p>
    <w:p w14:paraId="12D60F7E" w14:textId="77777777" w:rsidR="006A10EC" w:rsidRPr="00B9098F" w:rsidRDefault="006A10EC" w:rsidP="006A10EC">
      <w:pPr>
        <w:pStyle w:val="Normalny1"/>
        <w:numPr>
          <w:ilvl w:val="0"/>
          <w:numId w:val="0"/>
        </w:numPr>
        <w:spacing w:before="120" w:after="120"/>
        <w:rPr>
          <w:rFonts w:ascii="Arial" w:hAnsi="Arial" w:cs="Arial"/>
        </w:rPr>
      </w:pPr>
      <w:r w:rsidRPr="00B9098F">
        <w:rPr>
          <w:rFonts w:ascii="Arial" w:hAnsi="Arial" w:cs="Arial"/>
        </w:rPr>
        <w:t>Parametry Gwarantowane objęte Wykazem Parametrów Gwarantowanych dzielą się na dwie zasadnicze kategorie:</w:t>
      </w:r>
    </w:p>
    <w:p w14:paraId="391D173C" w14:textId="5778B503" w:rsidR="006A10EC" w:rsidRPr="00B9098F" w:rsidRDefault="006A10EC" w:rsidP="00384835">
      <w:pPr>
        <w:pStyle w:val="Akapitzlist"/>
        <w:numPr>
          <w:ilvl w:val="0"/>
          <w:numId w:val="63"/>
        </w:numPr>
        <w:spacing w:before="120" w:after="120"/>
        <w:ind w:left="714" w:hanging="357"/>
        <w:contextualSpacing w:val="0"/>
        <w:rPr>
          <w:rFonts w:cs="Arial"/>
        </w:rPr>
      </w:pPr>
      <w:r w:rsidRPr="00B9098F">
        <w:rPr>
          <w:rFonts w:cs="Arial"/>
          <w:u w:val="single"/>
        </w:rPr>
        <w:t>Parametry Gwarantowane Absolutnie</w:t>
      </w:r>
      <w:r w:rsidRPr="00B9098F">
        <w:rPr>
          <w:rFonts w:cs="Arial"/>
        </w:rPr>
        <w:t>, tj. parametry, których dotrzymanie warunkuje podpisanie Protokołu Odbioru Końcowego Biogazowni (tj. niedotrzymanie tych parametrów skutkuje wstrzymaniem odbioru Robót). parametry te opisano w pkt. </w:t>
      </w:r>
      <w:r w:rsidRPr="00B9098F">
        <w:rPr>
          <w:rFonts w:cs="Arial"/>
        </w:rPr>
        <w:fldChar w:fldCharType="begin"/>
      </w:r>
      <w:r w:rsidRPr="00B9098F">
        <w:rPr>
          <w:rFonts w:cs="Arial"/>
        </w:rPr>
        <w:instrText xml:space="preserve"> REF _Ref40690033 \r \h </w:instrText>
      </w:r>
      <w:r w:rsidR="00B9098F" w:rsidRPr="00B9098F">
        <w:rPr>
          <w:rFonts w:cs="Arial"/>
        </w:rPr>
        <w:instrText xml:space="preserve"> \* MERGEFORMAT </w:instrText>
      </w:r>
      <w:r w:rsidRPr="00B9098F">
        <w:rPr>
          <w:rFonts w:cs="Arial"/>
        </w:rPr>
      </w:r>
      <w:r w:rsidRPr="00B9098F">
        <w:rPr>
          <w:rFonts w:cs="Arial"/>
        </w:rPr>
        <w:fldChar w:fldCharType="separate"/>
      </w:r>
      <w:r w:rsidRPr="00B9098F">
        <w:rPr>
          <w:rFonts w:cs="Arial"/>
        </w:rPr>
        <w:t>1</w:t>
      </w:r>
      <w:r w:rsidRPr="00B9098F">
        <w:rPr>
          <w:rFonts w:cs="Arial"/>
        </w:rPr>
        <w:fldChar w:fldCharType="end"/>
      </w:r>
      <w:r w:rsidRPr="00B9098F">
        <w:rPr>
          <w:rFonts w:cs="Arial"/>
        </w:rPr>
        <w:t> poniżej.</w:t>
      </w:r>
    </w:p>
    <w:p w14:paraId="2C11370F" w14:textId="77777777" w:rsidR="006A10EC" w:rsidRPr="00B9098F" w:rsidRDefault="006A10EC" w:rsidP="00384835">
      <w:pPr>
        <w:pStyle w:val="Akapitzlist"/>
        <w:numPr>
          <w:ilvl w:val="0"/>
          <w:numId w:val="63"/>
        </w:numPr>
        <w:spacing w:before="120" w:after="120"/>
        <w:ind w:left="714" w:hanging="357"/>
        <w:contextualSpacing w:val="0"/>
        <w:rPr>
          <w:rFonts w:cs="Arial"/>
        </w:rPr>
      </w:pPr>
      <w:r w:rsidRPr="00B9098F">
        <w:rPr>
          <w:rFonts w:cs="Arial"/>
          <w:u w:val="single"/>
        </w:rPr>
        <w:t>Parametry Gwarantowane Obwarowane Karami Umownymi</w:t>
      </w:r>
      <w:r w:rsidRPr="00B9098F">
        <w:rPr>
          <w:rFonts w:cs="Arial"/>
        </w:rPr>
        <w:t>, których niedotrzymanie nie skutkuje wstrzymaniem odbioru robót, jednak powoduje naliczenie kar umownych w wysokości określonej w Umowie - parametry te opisano w Załączniku nr 5.</w:t>
      </w:r>
    </w:p>
    <w:p w14:paraId="2B7A0142" w14:textId="77777777" w:rsidR="006A10EC" w:rsidRPr="00B9098F" w:rsidRDefault="006A10EC" w:rsidP="006A10EC">
      <w:pPr>
        <w:pStyle w:val="Normalny1"/>
        <w:numPr>
          <w:ilvl w:val="0"/>
          <w:numId w:val="0"/>
        </w:numPr>
        <w:spacing w:before="120" w:after="120"/>
        <w:rPr>
          <w:rFonts w:ascii="Arial" w:hAnsi="Arial" w:cs="Arial"/>
        </w:rPr>
      </w:pPr>
      <w:r w:rsidRPr="00B9098F">
        <w:rPr>
          <w:rFonts w:ascii="Arial" w:hAnsi="Arial" w:cs="Arial"/>
        </w:rPr>
        <w:t>Wykonawca zagwarantuje dotrzymywanie Parametrów Gwarantowanych w okresie 12 miesięcznej gwarancji przy zachowaniu warunków eksploatacji zawartych w Umowie oraz w przekazanej w trakcie obioru biogazowni instrukcji obsługi i eksploatacji. Parametry Gwarantowane weryfikowane będą w toku Pomiarów Gwarancyjnych prowadzonych na etapie Prób Odbiorowych (Prób Końcowych) i Prób Eksploatacyjnych – warunki i procedury prowadzenia Pomiarów Gwarancyjnych opisano w poniżej.</w:t>
      </w:r>
    </w:p>
    <w:p w14:paraId="028F0D68" w14:textId="5596B241" w:rsidR="006A10EC" w:rsidRPr="00B9098F" w:rsidRDefault="006A10EC" w:rsidP="006A10EC">
      <w:pPr>
        <w:pStyle w:val="Normalny1"/>
        <w:numPr>
          <w:ilvl w:val="0"/>
          <w:numId w:val="0"/>
        </w:numPr>
        <w:spacing w:before="120" w:after="120"/>
        <w:rPr>
          <w:rFonts w:ascii="Arial" w:hAnsi="Arial" w:cs="Arial"/>
        </w:rPr>
      </w:pPr>
      <w:r w:rsidRPr="00B9098F">
        <w:rPr>
          <w:rFonts w:ascii="Arial" w:hAnsi="Arial" w:cs="Arial"/>
        </w:rPr>
        <w:t xml:space="preserve">Wykonawca deklaruje, że dostarczona, wybudowana i uruchomiona Biogazownia przy ustalonych Warunkach Gwarancyjnych spełniać będzie Parametry Gwarantowane podane w rozdziałach </w:t>
      </w:r>
      <w:r w:rsidRPr="00B9098F">
        <w:rPr>
          <w:rFonts w:ascii="Arial" w:hAnsi="Arial" w:cs="Arial"/>
        </w:rPr>
        <w:fldChar w:fldCharType="begin"/>
      </w:r>
      <w:r w:rsidRPr="00B9098F">
        <w:rPr>
          <w:rFonts w:ascii="Arial" w:hAnsi="Arial" w:cs="Arial"/>
        </w:rPr>
        <w:instrText xml:space="preserve"> REF _Ref40690033 \r \h </w:instrText>
      </w:r>
      <w:r w:rsidR="00B9098F">
        <w:rPr>
          <w:rFonts w:ascii="Arial" w:hAnsi="Arial" w:cs="Arial"/>
        </w:rPr>
        <w:instrText xml:space="preserve"> \* MERGEFORMAT </w:instrText>
      </w:r>
      <w:r w:rsidRPr="00B9098F">
        <w:rPr>
          <w:rFonts w:ascii="Arial" w:hAnsi="Arial" w:cs="Arial"/>
        </w:rPr>
      </w:r>
      <w:r w:rsidRPr="00B9098F">
        <w:rPr>
          <w:rFonts w:ascii="Arial" w:hAnsi="Arial" w:cs="Arial"/>
        </w:rPr>
        <w:fldChar w:fldCharType="separate"/>
      </w:r>
      <w:r w:rsidRPr="00B9098F">
        <w:rPr>
          <w:rFonts w:ascii="Arial" w:hAnsi="Arial" w:cs="Arial"/>
        </w:rPr>
        <w:t>1</w:t>
      </w:r>
      <w:r w:rsidRPr="00B9098F">
        <w:rPr>
          <w:rFonts w:ascii="Arial" w:hAnsi="Arial" w:cs="Arial"/>
        </w:rPr>
        <w:fldChar w:fldCharType="end"/>
      </w:r>
      <w:r w:rsidRPr="00B9098F">
        <w:rPr>
          <w:rFonts w:ascii="Arial" w:hAnsi="Arial" w:cs="Arial"/>
        </w:rPr>
        <w:t>. i Załączniku nr 5.</w:t>
      </w:r>
    </w:p>
    <w:p w14:paraId="11FBDF76" w14:textId="6C71F8FF" w:rsidR="006A10EC" w:rsidRPr="00B9098F" w:rsidRDefault="00617A85" w:rsidP="00ED27EC">
      <w:pPr>
        <w:pStyle w:val="Nagwek3"/>
        <w:numPr>
          <w:ilvl w:val="2"/>
          <w:numId w:val="41"/>
        </w:numPr>
        <w:tabs>
          <w:tab w:val="num" w:pos="0"/>
        </w:tabs>
        <w:ind w:left="720" w:firstLine="0"/>
        <w:rPr>
          <w:rFonts w:cs="Arial"/>
          <w:b/>
          <w:bCs/>
        </w:rPr>
      </w:pPr>
      <w:r w:rsidRPr="00B9098F">
        <w:rPr>
          <w:rFonts w:cs="Arial"/>
          <w:b/>
          <w:bCs/>
        </w:rPr>
        <w:t>Warunki gwarancyjne</w:t>
      </w:r>
    </w:p>
    <w:p w14:paraId="10E9DC72" w14:textId="77777777" w:rsidR="00617A85" w:rsidRPr="00B9098F" w:rsidRDefault="00617A85" w:rsidP="00384835">
      <w:pPr>
        <w:pStyle w:val="Akapitzlist"/>
        <w:numPr>
          <w:ilvl w:val="0"/>
          <w:numId w:val="89"/>
        </w:numPr>
        <w:spacing w:before="120" w:after="120"/>
        <w:contextualSpacing w:val="0"/>
        <w:rPr>
          <w:rFonts w:cs="Arial"/>
        </w:rPr>
      </w:pPr>
      <w:r w:rsidRPr="00B9098F">
        <w:rPr>
          <w:rFonts w:cs="Arial"/>
        </w:rPr>
        <w:t>Zamawiający w trakcie rozruchu zapewnia substraty. Rodzaj substratów zgodny z założeniami do Umowy a ilości z wytycznymi Technologa.</w:t>
      </w:r>
    </w:p>
    <w:p w14:paraId="76BABF87" w14:textId="77777777" w:rsidR="00617A85" w:rsidRPr="00B9098F" w:rsidRDefault="00617A85" w:rsidP="00384835">
      <w:pPr>
        <w:pStyle w:val="Akapitzlist"/>
        <w:numPr>
          <w:ilvl w:val="0"/>
          <w:numId w:val="89"/>
        </w:numPr>
        <w:spacing w:before="40" w:after="40"/>
        <w:ind w:left="567" w:hanging="425"/>
        <w:contextualSpacing w:val="0"/>
        <w:rPr>
          <w:rFonts w:cs="Arial"/>
        </w:rPr>
      </w:pPr>
      <w:r w:rsidRPr="00B9098F">
        <w:rPr>
          <w:rFonts w:cs="Arial"/>
        </w:rPr>
        <w:t>Pozostałe materiały eksploatacyjne w tym materiał użyty do „zaszczepienia” Biogazowni zapewnia Wykonawca. Zamawiający w okresie 1 miesiąca przed rozpoczęciem rozruchu technologicznego zatrudni min. 3 osoby do obsługi biogazowni (operatorów) w celu zapoznania z obiektami i urządzeniami i właściwego przygotowania do późniejszej eksploatacji</w:t>
      </w:r>
    </w:p>
    <w:p w14:paraId="75528E22" w14:textId="77777777" w:rsidR="00617A85" w:rsidRPr="00B9098F" w:rsidRDefault="00617A85" w:rsidP="00384835">
      <w:pPr>
        <w:pStyle w:val="Akapitzlist"/>
        <w:numPr>
          <w:ilvl w:val="0"/>
          <w:numId w:val="89"/>
        </w:numPr>
        <w:spacing w:before="40" w:after="40"/>
        <w:ind w:left="567" w:hanging="425"/>
        <w:contextualSpacing w:val="0"/>
        <w:rPr>
          <w:rFonts w:cs="Arial"/>
        </w:rPr>
      </w:pPr>
      <w:r w:rsidRPr="00B9098F">
        <w:rPr>
          <w:rFonts w:cs="Arial"/>
        </w:rPr>
        <w:t>Zamawiający będzie właścicielem i dysponentem wytworzonej w czasie rozruchu energii.</w:t>
      </w:r>
    </w:p>
    <w:p w14:paraId="7B23A45C" w14:textId="77777777" w:rsidR="00617A85" w:rsidRPr="00B9098F" w:rsidRDefault="00617A85" w:rsidP="00384835">
      <w:pPr>
        <w:pStyle w:val="Akapitzlist"/>
        <w:numPr>
          <w:ilvl w:val="0"/>
          <w:numId w:val="89"/>
        </w:numPr>
        <w:spacing w:before="40" w:after="40"/>
        <w:ind w:left="567" w:hanging="425"/>
        <w:contextualSpacing w:val="0"/>
        <w:rPr>
          <w:rFonts w:cs="Arial"/>
        </w:rPr>
      </w:pPr>
      <w:r w:rsidRPr="00B9098F">
        <w:rPr>
          <w:rFonts w:cs="Arial"/>
        </w:rPr>
        <w:t>Przyjmuje się prowadzenie Pomiarów Gwarancyjnych w następujących parametrach otoczenia:</w:t>
      </w:r>
    </w:p>
    <w:p w14:paraId="216560EC" w14:textId="77777777" w:rsidR="00617A85" w:rsidRPr="00B9098F" w:rsidRDefault="00617A85" w:rsidP="00384835">
      <w:pPr>
        <w:pStyle w:val="Akapitzlist"/>
        <w:numPr>
          <w:ilvl w:val="0"/>
          <w:numId w:val="61"/>
        </w:numPr>
        <w:spacing w:before="40" w:after="40"/>
        <w:ind w:left="1134" w:hanging="425"/>
        <w:contextualSpacing w:val="0"/>
        <w:rPr>
          <w:rFonts w:cs="Arial"/>
        </w:rPr>
      </w:pPr>
      <w:r w:rsidRPr="00B9098F">
        <w:rPr>
          <w:rFonts w:cs="Arial"/>
        </w:rPr>
        <w:t>ciśnienie powietrza</w:t>
      </w:r>
      <w:r w:rsidRPr="00B9098F">
        <w:rPr>
          <w:rFonts w:cs="Arial"/>
        </w:rPr>
        <w:tab/>
        <w:t xml:space="preserve">900 – 1100 </w:t>
      </w:r>
      <w:proofErr w:type="spellStart"/>
      <w:r w:rsidRPr="00B9098F">
        <w:rPr>
          <w:rFonts w:cs="Arial"/>
        </w:rPr>
        <w:t>hPa</w:t>
      </w:r>
      <w:proofErr w:type="spellEnd"/>
      <w:r w:rsidRPr="00B9098F">
        <w:rPr>
          <w:rFonts w:cs="Arial"/>
        </w:rPr>
        <w:t>,</w:t>
      </w:r>
    </w:p>
    <w:p w14:paraId="49440F2E" w14:textId="77777777" w:rsidR="00617A85" w:rsidRPr="00B9098F" w:rsidRDefault="00617A85" w:rsidP="00384835">
      <w:pPr>
        <w:pStyle w:val="Akapitzlist"/>
        <w:numPr>
          <w:ilvl w:val="0"/>
          <w:numId w:val="61"/>
        </w:numPr>
        <w:spacing w:before="40" w:after="40"/>
        <w:ind w:left="1134" w:hanging="425"/>
        <w:contextualSpacing w:val="0"/>
        <w:rPr>
          <w:rFonts w:cs="Arial"/>
        </w:rPr>
      </w:pPr>
      <w:r w:rsidRPr="00B9098F">
        <w:rPr>
          <w:rFonts w:cs="Arial"/>
        </w:rPr>
        <w:t>temperatura</w:t>
      </w:r>
      <w:r w:rsidRPr="00B9098F">
        <w:rPr>
          <w:rFonts w:cs="Arial"/>
        </w:rPr>
        <w:tab/>
      </w:r>
      <w:r w:rsidRPr="00B9098F">
        <w:rPr>
          <w:rFonts w:cs="Arial"/>
        </w:rPr>
        <w:tab/>
        <w:t>-30 - +40</w:t>
      </w:r>
      <w:r w:rsidRPr="00B9098F">
        <w:rPr>
          <w:rFonts w:cs="Arial"/>
        </w:rPr>
        <w:sym w:font="Symbol" w:char="F0B0"/>
      </w:r>
      <w:r w:rsidRPr="00B9098F">
        <w:rPr>
          <w:rFonts w:cs="Arial"/>
        </w:rPr>
        <w:t>C,</w:t>
      </w:r>
    </w:p>
    <w:p w14:paraId="5307428F" w14:textId="77777777" w:rsidR="00617A85" w:rsidRPr="00B9098F" w:rsidRDefault="00617A85" w:rsidP="00384835">
      <w:pPr>
        <w:pStyle w:val="Akapitzlist"/>
        <w:numPr>
          <w:ilvl w:val="0"/>
          <w:numId w:val="61"/>
        </w:numPr>
        <w:spacing w:before="40" w:after="40"/>
        <w:ind w:left="1134" w:hanging="425"/>
        <w:contextualSpacing w:val="0"/>
        <w:rPr>
          <w:rFonts w:cs="Arial"/>
        </w:rPr>
      </w:pPr>
      <w:r w:rsidRPr="00B9098F">
        <w:rPr>
          <w:rFonts w:cs="Arial"/>
        </w:rPr>
        <w:t>wilgotność</w:t>
      </w:r>
      <w:r w:rsidRPr="00B9098F">
        <w:rPr>
          <w:rFonts w:cs="Arial"/>
        </w:rPr>
        <w:tab/>
      </w:r>
      <w:r w:rsidRPr="00B9098F">
        <w:rPr>
          <w:rFonts w:cs="Arial"/>
        </w:rPr>
        <w:tab/>
      </w:r>
      <w:r w:rsidRPr="00B9098F">
        <w:rPr>
          <w:rFonts w:cs="Arial"/>
        </w:rPr>
        <w:tab/>
        <w:t>10-90 %,</w:t>
      </w:r>
    </w:p>
    <w:p w14:paraId="58914289" w14:textId="77777777" w:rsidR="00617A85" w:rsidRPr="00B9098F" w:rsidRDefault="00617A85" w:rsidP="00384835">
      <w:pPr>
        <w:pStyle w:val="Akapitzlist"/>
        <w:numPr>
          <w:ilvl w:val="0"/>
          <w:numId w:val="89"/>
        </w:numPr>
        <w:spacing w:before="40" w:after="40"/>
        <w:ind w:left="567" w:hanging="425"/>
        <w:contextualSpacing w:val="0"/>
        <w:rPr>
          <w:rFonts w:cs="Arial"/>
        </w:rPr>
      </w:pPr>
      <w:r w:rsidRPr="00B9098F">
        <w:rPr>
          <w:rFonts w:cs="Arial"/>
        </w:rPr>
        <w:t>Pomiary wykonane dla Jednostki kogeneracyjnej zostaną przeliczone do warunków umownych zgodnie z normą ISO:</w:t>
      </w:r>
    </w:p>
    <w:p w14:paraId="57B272C3" w14:textId="77777777" w:rsidR="00617A85" w:rsidRPr="00B9098F" w:rsidRDefault="00617A85" w:rsidP="00384835">
      <w:pPr>
        <w:pStyle w:val="Akapitzlist"/>
        <w:numPr>
          <w:ilvl w:val="0"/>
          <w:numId w:val="61"/>
        </w:numPr>
        <w:spacing w:before="40" w:after="40"/>
        <w:ind w:left="1134" w:hanging="425"/>
        <w:contextualSpacing w:val="0"/>
        <w:rPr>
          <w:rFonts w:cs="Arial"/>
        </w:rPr>
      </w:pPr>
      <w:r w:rsidRPr="00B9098F">
        <w:rPr>
          <w:rFonts w:cs="Arial"/>
        </w:rPr>
        <w:t>ciśnienie powietrza</w:t>
      </w:r>
      <w:r w:rsidRPr="00B9098F">
        <w:rPr>
          <w:rFonts w:cs="Arial"/>
        </w:rPr>
        <w:tab/>
        <w:t xml:space="preserve">1000 </w:t>
      </w:r>
      <w:proofErr w:type="spellStart"/>
      <w:r w:rsidRPr="00B9098F">
        <w:rPr>
          <w:rFonts w:cs="Arial"/>
        </w:rPr>
        <w:t>hPa</w:t>
      </w:r>
      <w:proofErr w:type="spellEnd"/>
      <w:r w:rsidRPr="00B9098F">
        <w:rPr>
          <w:rFonts w:cs="Arial"/>
        </w:rPr>
        <w:t>,</w:t>
      </w:r>
    </w:p>
    <w:p w14:paraId="73E97961" w14:textId="77777777" w:rsidR="00617A85" w:rsidRPr="00B9098F" w:rsidRDefault="00617A85" w:rsidP="00384835">
      <w:pPr>
        <w:pStyle w:val="Akapitzlist"/>
        <w:numPr>
          <w:ilvl w:val="0"/>
          <w:numId w:val="61"/>
        </w:numPr>
        <w:spacing w:before="40" w:after="40"/>
        <w:ind w:left="1134" w:hanging="425"/>
        <w:contextualSpacing w:val="0"/>
        <w:rPr>
          <w:rFonts w:cs="Arial"/>
        </w:rPr>
      </w:pPr>
      <w:r w:rsidRPr="00B9098F">
        <w:rPr>
          <w:rFonts w:cs="Arial"/>
        </w:rPr>
        <w:t>temperatura</w:t>
      </w:r>
      <w:r w:rsidRPr="00B9098F">
        <w:rPr>
          <w:rFonts w:cs="Arial"/>
        </w:rPr>
        <w:tab/>
      </w:r>
      <w:r w:rsidRPr="00B9098F">
        <w:rPr>
          <w:rFonts w:cs="Arial"/>
        </w:rPr>
        <w:tab/>
        <w:t>25</w:t>
      </w:r>
      <w:r w:rsidRPr="00B9098F">
        <w:rPr>
          <w:rFonts w:cs="Arial"/>
        </w:rPr>
        <w:sym w:font="Symbol" w:char="F0B0"/>
      </w:r>
      <w:r w:rsidRPr="00B9098F">
        <w:rPr>
          <w:rFonts w:cs="Arial"/>
        </w:rPr>
        <w:t>C,</w:t>
      </w:r>
    </w:p>
    <w:p w14:paraId="5EE27692" w14:textId="77777777" w:rsidR="00617A85" w:rsidRPr="00B9098F" w:rsidRDefault="00617A85" w:rsidP="00384835">
      <w:pPr>
        <w:pStyle w:val="Akapitzlist"/>
        <w:numPr>
          <w:ilvl w:val="0"/>
          <w:numId w:val="61"/>
        </w:numPr>
        <w:spacing w:before="40" w:after="40"/>
        <w:ind w:left="1134" w:hanging="425"/>
        <w:contextualSpacing w:val="0"/>
        <w:rPr>
          <w:rFonts w:cs="Arial"/>
        </w:rPr>
      </w:pPr>
      <w:r w:rsidRPr="00B9098F">
        <w:rPr>
          <w:rFonts w:cs="Arial"/>
        </w:rPr>
        <w:t>wilgotność</w:t>
      </w:r>
      <w:r w:rsidRPr="00B9098F">
        <w:rPr>
          <w:rFonts w:cs="Arial"/>
        </w:rPr>
        <w:tab/>
      </w:r>
      <w:r w:rsidRPr="00B9098F">
        <w:rPr>
          <w:rFonts w:cs="Arial"/>
        </w:rPr>
        <w:tab/>
      </w:r>
      <w:r w:rsidRPr="00B9098F">
        <w:rPr>
          <w:rFonts w:cs="Arial"/>
        </w:rPr>
        <w:tab/>
        <w:t>30 %,</w:t>
      </w:r>
    </w:p>
    <w:p w14:paraId="62A55051" w14:textId="30EBB474" w:rsidR="00AB0AC8" w:rsidRPr="00B9098F" w:rsidRDefault="00617A85" w:rsidP="00617A85">
      <w:pPr>
        <w:pStyle w:val="Body3"/>
        <w:rPr>
          <w:rFonts w:cs="Arial"/>
        </w:rPr>
      </w:pPr>
      <w:r w:rsidRPr="00B9098F">
        <w:rPr>
          <w:rFonts w:cs="Arial"/>
        </w:rPr>
        <w:t xml:space="preserve">Moc elektryczna mierzona będzie przy </w:t>
      </w:r>
      <w:proofErr w:type="gramStart"/>
      <w:r w:rsidRPr="00B9098F">
        <w:rPr>
          <w:rFonts w:cs="Arial"/>
        </w:rPr>
        <w:t>cos</w:t>
      </w:r>
      <w:proofErr w:type="gramEnd"/>
      <w:r w:rsidRPr="00B9098F">
        <w:rPr>
          <w:rFonts w:cs="Arial"/>
        </w:rPr>
        <w:t xml:space="preserve"> </w:t>
      </w:r>
      <w:r w:rsidRPr="00B9098F">
        <w:rPr>
          <w:rFonts w:cs="Arial"/>
        </w:rPr>
        <w:sym w:font="Symbol" w:char="006A"/>
      </w:r>
      <w:r w:rsidRPr="00B9098F">
        <w:rPr>
          <w:rFonts w:cs="Arial"/>
        </w:rPr>
        <w:t xml:space="preserve"> =0,8, częstotliwości 50 </w:t>
      </w:r>
      <w:proofErr w:type="spellStart"/>
      <w:r w:rsidRPr="00B9098F">
        <w:rPr>
          <w:rFonts w:cs="Arial"/>
        </w:rPr>
        <w:t>Hz</w:t>
      </w:r>
      <w:proofErr w:type="spellEnd"/>
      <w:r w:rsidRPr="00B9098F">
        <w:rPr>
          <w:rFonts w:cs="Arial"/>
        </w:rPr>
        <w:t>.</w:t>
      </w:r>
    </w:p>
    <w:p w14:paraId="647566AA" w14:textId="3DC18355" w:rsidR="00465F5D" w:rsidRPr="00B9098F" w:rsidRDefault="001012F8" w:rsidP="00ED27EC">
      <w:pPr>
        <w:pStyle w:val="Nagwek3"/>
        <w:numPr>
          <w:ilvl w:val="2"/>
          <w:numId w:val="41"/>
        </w:numPr>
        <w:tabs>
          <w:tab w:val="num" w:pos="0"/>
        </w:tabs>
        <w:ind w:left="720" w:firstLine="0"/>
        <w:rPr>
          <w:rFonts w:cs="Arial"/>
          <w:b/>
        </w:rPr>
      </w:pPr>
      <w:r w:rsidRPr="00B9098F">
        <w:rPr>
          <w:rFonts w:cs="Arial"/>
          <w:b/>
        </w:rPr>
        <w:t>Warunki prowadzenia Prób Końcowych obejmujących Pomiary Gwarancyjne</w:t>
      </w:r>
    </w:p>
    <w:p w14:paraId="02BD48EB" w14:textId="77777777" w:rsidR="001012F8" w:rsidRPr="00B9098F" w:rsidRDefault="001012F8" w:rsidP="001012F8">
      <w:pPr>
        <w:tabs>
          <w:tab w:val="left" w:pos="360"/>
        </w:tabs>
        <w:spacing w:before="120" w:after="120"/>
        <w:rPr>
          <w:rFonts w:cs="Arial"/>
        </w:rPr>
      </w:pPr>
      <w:r w:rsidRPr="00B9098F">
        <w:rPr>
          <w:rFonts w:cs="Arial"/>
        </w:rPr>
        <w:t xml:space="preserve">Pomiary Parametrów Gwarantowanych przeprowadzone będą w trakcie Ruchu Próbnego 120 - godzinnego. Czas trwania pomiarów (ruchu 120 - godzinnego) – od czasu, aż Biogazownia osiągnie ciągły stan stabilnej pracy, przez kolejne 120 godzin, przy dotrzymaniu Parametrów Gwarantowanych </w:t>
      </w:r>
    </w:p>
    <w:p w14:paraId="3459290B" w14:textId="21CC73E1" w:rsidR="001012F8" w:rsidRPr="00B9098F" w:rsidRDefault="001012F8" w:rsidP="001012F8">
      <w:pPr>
        <w:tabs>
          <w:tab w:val="left" w:pos="360"/>
        </w:tabs>
        <w:spacing w:before="120" w:after="120"/>
        <w:rPr>
          <w:rStyle w:val="TeksttreciPogrubienie"/>
          <w:sz w:val="20"/>
          <w:szCs w:val="20"/>
        </w:rPr>
      </w:pPr>
      <w:r w:rsidRPr="00B9098F">
        <w:rPr>
          <w:rFonts w:cs="Arial"/>
        </w:rPr>
        <w:t>Metodyka poboru prób i przeprowadzenia badań – zgodnie z Polskimi Normami, a w przypadku, gdy przedmiot próby nie jest uregulowany Polskimi Normami – zgodnie z metodyką określoną w zatwierdzonym przez Zamawiającego Programie Prób Końcowych. Pomiary będą realizowane za pomocą urządzeń zamontowanych na biogazowni tj. czujników temperatury i ciśnienia, ciepłomierzy, gazomierza i analizatora gazu (pomiar CH4, O2, H2S)</w:t>
      </w:r>
    </w:p>
    <w:p w14:paraId="5B885878" w14:textId="77777777" w:rsidR="001012F8" w:rsidRPr="00B9098F" w:rsidRDefault="001012F8" w:rsidP="001012F8">
      <w:pPr>
        <w:pStyle w:val="Teksttreci0"/>
        <w:shd w:val="clear" w:color="auto" w:fill="auto"/>
        <w:spacing w:before="120" w:after="0" w:line="240" w:lineRule="auto"/>
        <w:ind w:firstLine="0"/>
        <w:jc w:val="both"/>
        <w:rPr>
          <w:rStyle w:val="TeksttreciPogrubienie"/>
          <w:sz w:val="20"/>
          <w:szCs w:val="20"/>
        </w:rPr>
      </w:pPr>
      <w:r w:rsidRPr="00B9098F">
        <w:rPr>
          <w:rStyle w:val="TeksttreciPogrubienie"/>
          <w:sz w:val="20"/>
          <w:szCs w:val="20"/>
        </w:rPr>
        <w:t>Zasadnicze elementy Pomiarów Gwarancyjnych obejmują:</w:t>
      </w:r>
    </w:p>
    <w:p w14:paraId="18B6ECC1" w14:textId="77777777" w:rsidR="001012F8" w:rsidRPr="00B9098F" w:rsidRDefault="001012F8" w:rsidP="00384835">
      <w:pPr>
        <w:numPr>
          <w:ilvl w:val="0"/>
          <w:numId w:val="58"/>
        </w:numPr>
        <w:spacing w:before="40" w:after="40"/>
        <w:ind w:left="567" w:hanging="425"/>
        <w:rPr>
          <w:rFonts w:cs="Arial"/>
        </w:rPr>
      </w:pPr>
      <w:r w:rsidRPr="00B9098F">
        <w:rPr>
          <w:rFonts w:cs="Arial"/>
        </w:rPr>
        <w:t>Pomiary przepływu biogazu na odcinku przed wejściem do Jednostki kogeneracyjnej.</w:t>
      </w:r>
    </w:p>
    <w:p w14:paraId="3CA576F0" w14:textId="77777777" w:rsidR="001012F8" w:rsidRPr="00B9098F" w:rsidRDefault="001012F8" w:rsidP="00384835">
      <w:pPr>
        <w:numPr>
          <w:ilvl w:val="0"/>
          <w:numId w:val="58"/>
        </w:numPr>
        <w:spacing w:before="40" w:after="40"/>
        <w:ind w:left="567" w:hanging="425"/>
        <w:rPr>
          <w:rFonts w:cs="Arial"/>
        </w:rPr>
      </w:pPr>
      <w:r w:rsidRPr="00B9098F">
        <w:rPr>
          <w:rFonts w:cs="Arial"/>
        </w:rPr>
        <w:t>Pomiary zawartości metanu w biogazie na odcinku przed wejściem do Jednostki Kogeneracyjnej.</w:t>
      </w:r>
    </w:p>
    <w:p w14:paraId="32D0B253" w14:textId="77777777" w:rsidR="001012F8" w:rsidRPr="00B9098F" w:rsidRDefault="001012F8" w:rsidP="00384835">
      <w:pPr>
        <w:numPr>
          <w:ilvl w:val="0"/>
          <w:numId w:val="58"/>
        </w:numPr>
        <w:spacing w:before="40" w:after="40"/>
        <w:ind w:left="567" w:hanging="425"/>
        <w:rPr>
          <w:rFonts w:cs="Arial"/>
        </w:rPr>
      </w:pPr>
      <w:r w:rsidRPr="00B9098F">
        <w:rPr>
          <w:rFonts w:cs="Arial"/>
        </w:rPr>
        <w:t>Pomiary wytworzonej energii elektrycznej w Jednostce Kogeneracyjnej.</w:t>
      </w:r>
    </w:p>
    <w:p w14:paraId="0B55EB87" w14:textId="77777777" w:rsidR="001012F8" w:rsidRPr="00B9098F" w:rsidRDefault="001012F8" w:rsidP="00384835">
      <w:pPr>
        <w:numPr>
          <w:ilvl w:val="0"/>
          <w:numId w:val="58"/>
        </w:numPr>
        <w:spacing w:before="40" w:after="40"/>
        <w:ind w:left="567" w:hanging="425"/>
        <w:rPr>
          <w:rFonts w:cs="Arial"/>
        </w:rPr>
      </w:pPr>
      <w:r w:rsidRPr="00B9098F">
        <w:rPr>
          <w:rFonts w:cs="Arial"/>
        </w:rPr>
        <w:lastRenderedPageBreak/>
        <w:t>Pomiary energii elektrycznej wyprowadzonej do sieci elektroenergetycznej z Biogazowni.</w:t>
      </w:r>
    </w:p>
    <w:p w14:paraId="7A39578E" w14:textId="77777777" w:rsidR="001012F8" w:rsidRPr="00B9098F" w:rsidRDefault="001012F8" w:rsidP="00384835">
      <w:pPr>
        <w:numPr>
          <w:ilvl w:val="0"/>
          <w:numId w:val="58"/>
        </w:numPr>
        <w:spacing w:before="40" w:after="40"/>
        <w:ind w:left="567" w:hanging="425"/>
        <w:rPr>
          <w:rFonts w:cs="Arial"/>
          <w:strike/>
        </w:rPr>
      </w:pPr>
      <w:r w:rsidRPr="00B9098F">
        <w:rPr>
          <w:rFonts w:cs="Arial"/>
        </w:rPr>
        <w:t>Sumaryczne zużycie energii przez Obiekty Biogazowni realizowane będzie poprzez osobne pomiary dla części technologicznej biogazowni oraz osobny dla węzła suszenia.</w:t>
      </w:r>
    </w:p>
    <w:p w14:paraId="04E0E7AA" w14:textId="77777777" w:rsidR="001012F8" w:rsidRPr="00B9098F" w:rsidRDefault="001012F8" w:rsidP="00384835">
      <w:pPr>
        <w:numPr>
          <w:ilvl w:val="0"/>
          <w:numId w:val="58"/>
        </w:numPr>
        <w:spacing w:before="40" w:after="40"/>
        <w:ind w:left="567" w:hanging="425"/>
        <w:rPr>
          <w:rFonts w:cs="Arial"/>
        </w:rPr>
      </w:pPr>
      <w:r w:rsidRPr="00B9098F">
        <w:rPr>
          <w:rFonts w:cs="Arial"/>
        </w:rPr>
        <w:t>Pomiary temperatury pracy Węzła Suszenia.</w:t>
      </w:r>
    </w:p>
    <w:p w14:paraId="432408A6" w14:textId="77777777" w:rsidR="001012F8" w:rsidRPr="00B9098F" w:rsidRDefault="001012F8" w:rsidP="00384835">
      <w:pPr>
        <w:numPr>
          <w:ilvl w:val="0"/>
          <w:numId w:val="58"/>
        </w:numPr>
        <w:spacing w:before="40" w:after="40"/>
        <w:ind w:left="567" w:hanging="425"/>
        <w:rPr>
          <w:rFonts w:cs="Arial"/>
        </w:rPr>
      </w:pPr>
      <w:r w:rsidRPr="00B9098F">
        <w:rPr>
          <w:rFonts w:cs="Arial"/>
        </w:rPr>
        <w:t>Pomiary zużycia ciepła przez Obiekty Biogazowni.</w:t>
      </w:r>
    </w:p>
    <w:p w14:paraId="6F91128F" w14:textId="752CD1ED" w:rsidR="009D6499" w:rsidRPr="00B9098F" w:rsidRDefault="001012F8" w:rsidP="00F24DF3">
      <w:pPr>
        <w:pStyle w:val="Body3"/>
        <w:ind w:left="142"/>
        <w:rPr>
          <w:rFonts w:cs="Arial"/>
        </w:rPr>
      </w:pPr>
      <w:r w:rsidRPr="00B9098F">
        <w:rPr>
          <w:rStyle w:val="TeksttreciPogrubienie"/>
          <w:sz w:val="20"/>
          <w:szCs w:val="20"/>
        </w:rPr>
        <w:t>Urządzenia pomiarowe służące do Pomiarów Gwarancyjnych powinny być zainstalowane na stałe przez Wykonawcę. Punkty pomiarowe i dobór urządzeń Wykonawca uzgodni z Inżynierem i Zamawiającym w możliwie szczegółowym zakresie na etapie zatwierdzania dokumentacji wykonawczej.</w:t>
      </w:r>
    </w:p>
    <w:p w14:paraId="7802B54A" w14:textId="77777777" w:rsidR="00D52AFB" w:rsidRPr="00B9098F" w:rsidRDefault="00D52AFB" w:rsidP="00D52AFB">
      <w:pPr>
        <w:pStyle w:val="Default"/>
        <w:rPr>
          <w:rFonts w:ascii="Arial" w:hAnsi="Arial" w:cs="Arial"/>
          <w:sz w:val="20"/>
          <w:szCs w:val="20"/>
        </w:rPr>
      </w:pPr>
    </w:p>
    <w:p w14:paraId="5B40A737" w14:textId="77777777" w:rsidR="0088328A" w:rsidRPr="00B9098F" w:rsidRDefault="0088328A" w:rsidP="00AA34F9">
      <w:pPr>
        <w:pStyle w:val="Nagwek2"/>
        <w:numPr>
          <w:ilvl w:val="1"/>
          <w:numId w:val="41"/>
        </w:numPr>
        <w:tabs>
          <w:tab w:val="num" w:pos="0"/>
        </w:tabs>
        <w:ind w:left="0" w:firstLine="0"/>
        <w:rPr>
          <w:rFonts w:cs="Arial"/>
          <w:b/>
        </w:rPr>
      </w:pPr>
      <w:bookmarkStart w:id="120" w:name="_Toc68163441"/>
      <w:r w:rsidRPr="00B9098F">
        <w:rPr>
          <w:rFonts w:cs="Arial"/>
          <w:b/>
        </w:rPr>
        <w:t xml:space="preserve"> Wymagania w zakresie projektowania i Dokumentacji Wykonawcy</w:t>
      </w:r>
      <w:bookmarkEnd w:id="118"/>
      <w:bookmarkEnd w:id="120"/>
    </w:p>
    <w:p w14:paraId="5A5BD626" w14:textId="77777777" w:rsidR="0088328A" w:rsidRPr="00B9098F" w:rsidRDefault="0088328A" w:rsidP="00F24DF3">
      <w:pPr>
        <w:pStyle w:val="Nagwek3"/>
        <w:numPr>
          <w:ilvl w:val="2"/>
          <w:numId w:val="41"/>
        </w:numPr>
        <w:tabs>
          <w:tab w:val="num" w:pos="0"/>
        </w:tabs>
        <w:ind w:left="720" w:firstLine="0"/>
        <w:rPr>
          <w:rFonts w:cs="Arial"/>
          <w:b/>
          <w:bCs/>
        </w:rPr>
      </w:pPr>
      <w:r w:rsidRPr="00B9098F">
        <w:rPr>
          <w:rFonts w:cs="Arial"/>
        </w:rPr>
        <w:t xml:space="preserve"> </w:t>
      </w:r>
      <w:bookmarkStart w:id="121" w:name="_Toc68163442"/>
      <w:r w:rsidRPr="00B9098F">
        <w:rPr>
          <w:rFonts w:cs="Arial"/>
          <w:b/>
          <w:bCs/>
        </w:rPr>
        <w:t>Informacje podstawowe</w:t>
      </w:r>
      <w:bookmarkEnd w:id="121"/>
    </w:p>
    <w:p w14:paraId="10336299" w14:textId="15E02544" w:rsidR="0088328A" w:rsidRPr="00B9098F" w:rsidRDefault="0088328A" w:rsidP="00384835">
      <w:pPr>
        <w:pStyle w:val="Akapitzlist"/>
        <w:numPr>
          <w:ilvl w:val="0"/>
          <w:numId w:val="72"/>
        </w:numPr>
        <w:spacing w:before="40" w:after="40"/>
        <w:ind w:left="567" w:hanging="425"/>
        <w:contextualSpacing w:val="0"/>
        <w:rPr>
          <w:rFonts w:cs="Arial"/>
        </w:rPr>
      </w:pPr>
      <w:r w:rsidRPr="00B9098F">
        <w:rPr>
          <w:rFonts w:cs="Arial"/>
        </w:rPr>
        <w:t>Opracowana przez Wykonawcę Dokumentacja Projektowa winna obejmować co najmniej:</w:t>
      </w:r>
    </w:p>
    <w:p w14:paraId="1E5A458D" w14:textId="77777777" w:rsidR="0088328A" w:rsidRPr="00B9098F" w:rsidRDefault="0088328A" w:rsidP="00384835">
      <w:pPr>
        <w:pStyle w:val="Akapitzlist"/>
        <w:numPr>
          <w:ilvl w:val="0"/>
          <w:numId w:val="82"/>
        </w:numPr>
        <w:spacing w:before="120" w:after="120"/>
        <w:rPr>
          <w:rFonts w:cs="Arial"/>
        </w:rPr>
      </w:pPr>
      <w:r w:rsidRPr="00B9098F">
        <w:rPr>
          <w:rFonts w:cs="Arial"/>
        </w:rPr>
        <w:t>Projekty Wykonawcze;</w:t>
      </w:r>
    </w:p>
    <w:p w14:paraId="082AEE05" w14:textId="77777777" w:rsidR="0088328A" w:rsidRPr="00B9098F" w:rsidRDefault="0088328A" w:rsidP="00384835">
      <w:pPr>
        <w:pStyle w:val="Akapitzlist"/>
        <w:numPr>
          <w:ilvl w:val="0"/>
          <w:numId w:val="82"/>
        </w:numPr>
        <w:spacing w:before="120" w:after="120"/>
        <w:rPr>
          <w:rFonts w:cs="Arial"/>
        </w:rPr>
      </w:pPr>
      <w:r w:rsidRPr="00B9098F">
        <w:rPr>
          <w:rFonts w:cs="Arial"/>
        </w:rPr>
        <w:t>Dokumentację Powykonawczą</w:t>
      </w:r>
    </w:p>
    <w:p w14:paraId="71F9E757" w14:textId="77777777" w:rsidR="0088328A" w:rsidRPr="00B9098F" w:rsidRDefault="0088328A" w:rsidP="00384835">
      <w:pPr>
        <w:pStyle w:val="Akapitzlist"/>
        <w:numPr>
          <w:ilvl w:val="0"/>
          <w:numId w:val="82"/>
        </w:numPr>
        <w:spacing w:before="120" w:after="120"/>
        <w:rPr>
          <w:rFonts w:cs="Arial"/>
        </w:rPr>
      </w:pPr>
      <w:r w:rsidRPr="00B9098F">
        <w:rPr>
          <w:rFonts w:cs="Arial"/>
        </w:rPr>
        <w:t>Projekt Rozruchu (obejmujący Program Prób Końcowych i Pomiarów Gwarancyjnych, potwierdzających spełnienie Parametrów Gwarantowanych).</w:t>
      </w:r>
    </w:p>
    <w:p w14:paraId="1B2CF748" w14:textId="77777777" w:rsidR="0088328A" w:rsidRPr="00B9098F" w:rsidRDefault="0088328A" w:rsidP="00384835">
      <w:pPr>
        <w:pStyle w:val="Akapitzlist"/>
        <w:numPr>
          <w:ilvl w:val="0"/>
          <w:numId w:val="82"/>
        </w:numPr>
        <w:spacing w:before="120" w:after="120"/>
        <w:rPr>
          <w:rFonts w:cs="Arial"/>
        </w:rPr>
      </w:pPr>
      <w:r w:rsidRPr="00B9098F">
        <w:rPr>
          <w:rFonts w:cs="Arial"/>
        </w:rPr>
        <w:t>Dokumentację Powykonawczą Rozruchową (sprawozdanie z rozruchu).</w:t>
      </w:r>
    </w:p>
    <w:p w14:paraId="2717569B" w14:textId="77777777" w:rsidR="0088328A" w:rsidRPr="00B9098F" w:rsidRDefault="0088328A" w:rsidP="00384835">
      <w:pPr>
        <w:pStyle w:val="Akapitzlist"/>
        <w:numPr>
          <w:ilvl w:val="0"/>
          <w:numId w:val="82"/>
        </w:numPr>
        <w:spacing w:before="120" w:after="120"/>
        <w:rPr>
          <w:rFonts w:cs="Arial"/>
        </w:rPr>
      </w:pPr>
      <w:r w:rsidRPr="00B9098F">
        <w:rPr>
          <w:rFonts w:cs="Arial"/>
        </w:rPr>
        <w:t>Instrukcje obsługi, eksploatacji i konserwacji Biogazowni, jak i poszczególnych elementów i urządzeń.</w:t>
      </w:r>
    </w:p>
    <w:p w14:paraId="45623CCB" w14:textId="77777777" w:rsidR="0088328A" w:rsidRPr="00B9098F" w:rsidRDefault="0088328A" w:rsidP="00384835">
      <w:pPr>
        <w:pStyle w:val="Akapitzlist"/>
        <w:numPr>
          <w:ilvl w:val="0"/>
          <w:numId w:val="82"/>
        </w:numPr>
        <w:spacing w:before="120" w:after="120"/>
        <w:rPr>
          <w:rFonts w:cs="Arial"/>
        </w:rPr>
      </w:pPr>
      <w:r w:rsidRPr="00B9098F">
        <w:rPr>
          <w:rFonts w:cs="Arial"/>
        </w:rPr>
        <w:t>Wszelkie inne dokumenty i pozwolenia związane z uzyskaniem pozwolenia na użytkowanie Biogazowni, w tym dokumentację niezbędną do odbioru instalacji przez poszczególne urzędy.</w:t>
      </w:r>
    </w:p>
    <w:p w14:paraId="64C31255" w14:textId="77777777" w:rsidR="0088328A" w:rsidRPr="00B9098F" w:rsidRDefault="0088328A" w:rsidP="00384835">
      <w:pPr>
        <w:pStyle w:val="Akapitzlist"/>
        <w:numPr>
          <w:ilvl w:val="0"/>
          <w:numId w:val="72"/>
        </w:numPr>
        <w:spacing w:before="40" w:after="40"/>
        <w:ind w:left="567" w:hanging="425"/>
        <w:contextualSpacing w:val="0"/>
        <w:rPr>
          <w:rFonts w:cs="Arial"/>
        </w:rPr>
      </w:pPr>
      <w:r w:rsidRPr="00B9098F">
        <w:rPr>
          <w:rFonts w:cs="Arial"/>
        </w:rPr>
        <w:t>Wykonawca, stosując się do zapisów i terminologii używanej w Umowie, przedstawi Inwestorowi Projekt Organizacji Robót zawierający m. innymi:</w:t>
      </w:r>
    </w:p>
    <w:p w14:paraId="2AA337DF" w14:textId="77777777" w:rsidR="0088328A" w:rsidRPr="00B9098F" w:rsidRDefault="0088328A" w:rsidP="00384835">
      <w:pPr>
        <w:pStyle w:val="Akapitzlist"/>
        <w:numPr>
          <w:ilvl w:val="0"/>
          <w:numId w:val="82"/>
        </w:numPr>
        <w:spacing w:before="120" w:after="120"/>
        <w:rPr>
          <w:rFonts w:cs="Arial"/>
        </w:rPr>
      </w:pPr>
      <w:r w:rsidRPr="00B9098F">
        <w:rPr>
          <w:rFonts w:cs="Arial"/>
        </w:rPr>
        <w:t>Plan Zagospodarowania Terenu Budowy z lokalizacją elementów zaplecza technicznego i socjalnego.</w:t>
      </w:r>
    </w:p>
    <w:p w14:paraId="52A33C8E" w14:textId="77777777" w:rsidR="0088328A" w:rsidRPr="00B9098F" w:rsidRDefault="0088328A" w:rsidP="00384835">
      <w:pPr>
        <w:pStyle w:val="Akapitzlist"/>
        <w:numPr>
          <w:ilvl w:val="0"/>
          <w:numId w:val="82"/>
        </w:numPr>
        <w:spacing w:before="120" w:after="120"/>
        <w:rPr>
          <w:rFonts w:cs="Arial"/>
        </w:rPr>
      </w:pPr>
      <w:r w:rsidRPr="00B9098F">
        <w:rPr>
          <w:rFonts w:cs="Arial"/>
        </w:rPr>
        <w:t>Opis i lokalizację środków bezpieczeństwa.</w:t>
      </w:r>
    </w:p>
    <w:p w14:paraId="5B56E58E" w14:textId="77777777" w:rsidR="0088328A" w:rsidRPr="00B9098F" w:rsidRDefault="0088328A" w:rsidP="00384835">
      <w:pPr>
        <w:pStyle w:val="Akapitzlist"/>
        <w:numPr>
          <w:ilvl w:val="0"/>
          <w:numId w:val="82"/>
        </w:numPr>
        <w:spacing w:before="120" w:after="120"/>
        <w:rPr>
          <w:rFonts w:cs="Arial"/>
        </w:rPr>
      </w:pPr>
      <w:r w:rsidRPr="00B9098F">
        <w:rPr>
          <w:rFonts w:cs="Arial"/>
        </w:rPr>
        <w:t>Wskazanie miejsc postojowych, tankowania, magazynowych i ciągów komunikacyjnych w tym miejsca czasowego magazynowania odpadów.</w:t>
      </w:r>
    </w:p>
    <w:p w14:paraId="2FB16DDA" w14:textId="77777777" w:rsidR="0088328A" w:rsidRPr="00B9098F" w:rsidRDefault="0088328A" w:rsidP="00384835">
      <w:pPr>
        <w:pStyle w:val="Akapitzlist"/>
        <w:numPr>
          <w:ilvl w:val="0"/>
          <w:numId w:val="82"/>
        </w:numPr>
        <w:spacing w:before="120" w:after="120"/>
        <w:rPr>
          <w:rFonts w:cs="Arial"/>
        </w:rPr>
      </w:pPr>
      <w:r w:rsidRPr="00B9098F">
        <w:rPr>
          <w:rFonts w:cs="Arial"/>
        </w:rPr>
        <w:t>Wskazanie miejsc na odkład ziemi z wykopów.</w:t>
      </w:r>
    </w:p>
    <w:p w14:paraId="44D001F0" w14:textId="77777777" w:rsidR="0088328A" w:rsidRPr="00B9098F" w:rsidRDefault="0088328A" w:rsidP="00384835">
      <w:pPr>
        <w:pStyle w:val="Akapitzlist"/>
        <w:numPr>
          <w:ilvl w:val="0"/>
          <w:numId w:val="72"/>
        </w:numPr>
        <w:spacing w:before="40" w:after="40"/>
        <w:ind w:left="567" w:hanging="425"/>
        <w:contextualSpacing w:val="0"/>
        <w:rPr>
          <w:rFonts w:cs="Arial"/>
        </w:rPr>
      </w:pPr>
      <w:r w:rsidRPr="00B9098F">
        <w:rPr>
          <w:rFonts w:cs="Arial"/>
        </w:rPr>
        <w:t>Po protokolarnym przejęciu Terenu Budowy od Inwestora, Wykonawca będzie dysponentem tego terenu i będzie ponosić za niego pełną odpowiedzialność zgodnie z Wymaganiami Prawnymi, postanowieniami Umowy oraz zgodnie z zapisami Planu Bezpieczeństwa i Ochrony Zdrowia dla Terenu Budowy (BIOZ).</w:t>
      </w:r>
    </w:p>
    <w:p w14:paraId="7AE7216F" w14:textId="77777777" w:rsidR="0088328A" w:rsidRPr="00B9098F" w:rsidRDefault="0088328A" w:rsidP="0088328A">
      <w:pPr>
        <w:pStyle w:val="Tekstpodstawowywcity"/>
        <w:spacing w:before="120" w:line="240" w:lineRule="auto"/>
        <w:ind w:left="0"/>
        <w:rPr>
          <w:rFonts w:ascii="Arial" w:hAnsi="Arial" w:cs="Arial"/>
          <w:sz w:val="20"/>
          <w:szCs w:val="20"/>
        </w:rPr>
      </w:pPr>
    </w:p>
    <w:p w14:paraId="0FFAA9F2" w14:textId="77777777" w:rsidR="0088328A" w:rsidRPr="00B9098F" w:rsidRDefault="0088328A" w:rsidP="0031157A">
      <w:pPr>
        <w:pStyle w:val="Nagwek3"/>
        <w:numPr>
          <w:ilvl w:val="2"/>
          <w:numId w:val="41"/>
        </w:numPr>
        <w:tabs>
          <w:tab w:val="num" w:pos="0"/>
        </w:tabs>
        <w:ind w:left="720" w:firstLine="0"/>
        <w:rPr>
          <w:rFonts w:cs="Arial"/>
          <w:b/>
          <w:bCs/>
        </w:rPr>
      </w:pPr>
      <w:r w:rsidRPr="00B9098F">
        <w:rPr>
          <w:rFonts w:cs="Arial"/>
        </w:rPr>
        <w:t xml:space="preserve"> </w:t>
      </w:r>
      <w:bookmarkStart w:id="122" w:name="_Toc25322335"/>
      <w:bookmarkStart w:id="123" w:name="_Toc68163443"/>
      <w:r w:rsidRPr="00B9098F">
        <w:rPr>
          <w:rFonts w:cs="Arial"/>
          <w:b/>
          <w:bCs/>
        </w:rPr>
        <w:t>Zakres Dokumentacji Projektowej</w:t>
      </w:r>
      <w:bookmarkEnd w:id="122"/>
      <w:bookmarkEnd w:id="123"/>
    </w:p>
    <w:p w14:paraId="1E565DE4" w14:textId="77777777" w:rsidR="0088328A" w:rsidRPr="00B9098F" w:rsidRDefault="0088328A" w:rsidP="0088328A">
      <w:pPr>
        <w:pStyle w:val="Styl5"/>
        <w:spacing w:before="240" w:after="120"/>
        <w:ind w:left="0"/>
        <w:rPr>
          <w:rFonts w:ascii="Arial" w:hAnsi="Arial" w:cs="Arial"/>
          <w:sz w:val="20"/>
          <w:szCs w:val="20"/>
        </w:rPr>
      </w:pPr>
      <w:r w:rsidRPr="00B9098F">
        <w:rPr>
          <w:rFonts w:ascii="Arial" w:hAnsi="Arial" w:cs="Arial"/>
          <w:sz w:val="20"/>
          <w:szCs w:val="20"/>
        </w:rPr>
        <w:t>Wykonawca opracuje w wymaganych przypadkach (kompleksowa dokumentacja, cząstkowe zmiany w Pozwoleniu na budowę i/lub projekty uzupełniające nowych Obiektów) Dokumentację Projektową obejmującą:</w:t>
      </w:r>
    </w:p>
    <w:p w14:paraId="725CB769" w14:textId="77777777" w:rsidR="0088328A" w:rsidRPr="00B9098F" w:rsidRDefault="0088328A" w:rsidP="00384835">
      <w:pPr>
        <w:pStyle w:val="Styl5"/>
        <w:numPr>
          <w:ilvl w:val="0"/>
          <w:numId w:val="69"/>
        </w:numPr>
        <w:ind w:left="567" w:hanging="425"/>
        <w:rPr>
          <w:rFonts w:ascii="Arial" w:hAnsi="Arial" w:cs="Arial"/>
          <w:sz w:val="20"/>
          <w:szCs w:val="20"/>
        </w:rPr>
      </w:pPr>
      <w:r w:rsidRPr="00B9098F">
        <w:rPr>
          <w:rFonts w:ascii="Arial" w:hAnsi="Arial" w:cs="Arial"/>
          <w:sz w:val="20"/>
          <w:szCs w:val="20"/>
        </w:rPr>
        <w:t>Projekty wykonawcze dla celów realizacji Robót. Projekty techniczne wykonawcze stanowić będą uszczegółowienie dla potrzeb wykonawstwa Projektu Budowlanego. Dokumentacja powinna być opracowana z uwzględnieniem warunków zatwierdzenia Projektu Budowlanego oraz warunków zawartych w uzyskanych opiniach i uzgodnieniach, jak również w Wymaganiach Zamawiającego. Projekty techniczne wykonawcze sporządzone będą oddzielnie dla każdego obiektu budowlanego.</w:t>
      </w:r>
    </w:p>
    <w:p w14:paraId="69F53133" w14:textId="77777777" w:rsidR="0088328A" w:rsidRPr="00B9098F" w:rsidRDefault="0088328A" w:rsidP="00384835">
      <w:pPr>
        <w:pStyle w:val="Styl5"/>
        <w:numPr>
          <w:ilvl w:val="0"/>
          <w:numId w:val="69"/>
        </w:numPr>
        <w:ind w:left="567" w:hanging="425"/>
        <w:rPr>
          <w:rFonts w:ascii="Arial" w:hAnsi="Arial" w:cs="Arial"/>
          <w:sz w:val="20"/>
          <w:szCs w:val="20"/>
        </w:rPr>
      </w:pPr>
      <w:r w:rsidRPr="00B9098F">
        <w:rPr>
          <w:rFonts w:ascii="Arial" w:hAnsi="Arial" w:cs="Arial"/>
          <w:sz w:val="20"/>
          <w:szCs w:val="20"/>
        </w:rPr>
        <w:t xml:space="preserve">Dokumentację powykonawczą z naniesionymi w sposób czytelny wszelkimi zmianami wprowadzonymi w trakcie budowy wraz z inwentaryzacją geodezyjną wykonanych obiektów i połączeń </w:t>
      </w:r>
      <w:proofErr w:type="spellStart"/>
      <w:r w:rsidRPr="00B9098F">
        <w:rPr>
          <w:rFonts w:ascii="Arial" w:hAnsi="Arial" w:cs="Arial"/>
          <w:sz w:val="20"/>
          <w:szCs w:val="20"/>
        </w:rPr>
        <w:t>międzyobiektowych</w:t>
      </w:r>
      <w:proofErr w:type="spellEnd"/>
      <w:r w:rsidRPr="00B9098F">
        <w:rPr>
          <w:rFonts w:ascii="Arial" w:hAnsi="Arial" w:cs="Arial"/>
          <w:sz w:val="20"/>
          <w:szCs w:val="20"/>
        </w:rPr>
        <w:t>.</w:t>
      </w:r>
    </w:p>
    <w:p w14:paraId="7E6D6DAE" w14:textId="77777777" w:rsidR="0088328A" w:rsidRPr="00B9098F" w:rsidRDefault="0088328A" w:rsidP="00384835">
      <w:pPr>
        <w:pStyle w:val="Styl5"/>
        <w:numPr>
          <w:ilvl w:val="0"/>
          <w:numId w:val="69"/>
        </w:numPr>
        <w:ind w:left="567" w:hanging="425"/>
        <w:rPr>
          <w:rFonts w:ascii="Arial" w:hAnsi="Arial" w:cs="Arial"/>
          <w:sz w:val="20"/>
          <w:szCs w:val="20"/>
        </w:rPr>
      </w:pPr>
      <w:r w:rsidRPr="00B9098F">
        <w:rPr>
          <w:rFonts w:ascii="Arial" w:hAnsi="Arial" w:cs="Arial"/>
          <w:sz w:val="20"/>
          <w:szCs w:val="20"/>
        </w:rPr>
        <w:t>Projekt rozruchu poszczególnych Obiektów Biogazowni (wraz z Programem Prób Końcowych i Pomiarów Gwarancyjnych, potwierdzających spełnienie Parametrów Gwarantowanych).</w:t>
      </w:r>
    </w:p>
    <w:p w14:paraId="4715AB97" w14:textId="77777777" w:rsidR="0088328A" w:rsidRPr="00B9098F" w:rsidRDefault="0088328A" w:rsidP="00384835">
      <w:pPr>
        <w:pStyle w:val="Styl5"/>
        <w:numPr>
          <w:ilvl w:val="0"/>
          <w:numId w:val="69"/>
        </w:numPr>
        <w:ind w:left="567" w:hanging="425"/>
        <w:rPr>
          <w:rFonts w:ascii="Arial" w:hAnsi="Arial" w:cs="Arial"/>
          <w:sz w:val="20"/>
          <w:szCs w:val="20"/>
        </w:rPr>
      </w:pPr>
      <w:r w:rsidRPr="00B9098F">
        <w:rPr>
          <w:rFonts w:ascii="Arial" w:hAnsi="Arial" w:cs="Arial"/>
          <w:sz w:val="20"/>
          <w:szCs w:val="20"/>
        </w:rPr>
        <w:t>Dokumentację powykonawczą rozruchową (sprawozdanie z rozruchu).</w:t>
      </w:r>
    </w:p>
    <w:p w14:paraId="2564919B" w14:textId="77777777" w:rsidR="0088328A" w:rsidRPr="00B9098F" w:rsidRDefault="0088328A" w:rsidP="00384835">
      <w:pPr>
        <w:pStyle w:val="Styl5"/>
        <w:numPr>
          <w:ilvl w:val="0"/>
          <w:numId w:val="69"/>
        </w:numPr>
        <w:ind w:left="567" w:hanging="425"/>
        <w:rPr>
          <w:rFonts w:ascii="Arial" w:hAnsi="Arial" w:cs="Arial"/>
          <w:sz w:val="20"/>
          <w:szCs w:val="20"/>
        </w:rPr>
      </w:pPr>
      <w:r w:rsidRPr="00B9098F">
        <w:rPr>
          <w:rFonts w:ascii="Arial" w:hAnsi="Arial" w:cs="Arial"/>
          <w:sz w:val="20"/>
          <w:szCs w:val="20"/>
        </w:rPr>
        <w:t>Instrukcję obsługi, eksploatacji i konserwacji poszczególnych obiektów, instalacji, urządzeń Biogazowni.</w:t>
      </w:r>
    </w:p>
    <w:p w14:paraId="1E32A14E" w14:textId="3F3FC725" w:rsidR="0088328A" w:rsidRPr="00B9098F" w:rsidRDefault="0088328A" w:rsidP="00384835">
      <w:pPr>
        <w:pStyle w:val="Styl5"/>
        <w:numPr>
          <w:ilvl w:val="0"/>
          <w:numId w:val="69"/>
        </w:numPr>
        <w:ind w:left="567" w:hanging="425"/>
        <w:rPr>
          <w:rFonts w:ascii="Arial" w:hAnsi="Arial" w:cs="Arial"/>
          <w:sz w:val="20"/>
          <w:szCs w:val="20"/>
        </w:rPr>
      </w:pPr>
      <w:r w:rsidRPr="00B9098F">
        <w:rPr>
          <w:rFonts w:ascii="Arial" w:hAnsi="Arial" w:cs="Arial"/>
          <w:sz w:val="20"/>
          <w:szCs w:val="20"/>
        </w:rPr>
        <w:lastRenderedPageBreak/>
        <w:t xml:space="preserve">Kompletną dokumentację niezbędną do uzyskania przez </w:t>
      </w:r>
      <w:r w:rsidR="00BC09DB" w:rsidRPr="00B9098F">
        <w:rPr>
          <w:rFonts w:ascii="Arial" w:hAnsi="Arial" w:cs="Arial"/>
          <w:sz w:val="20"/>
          <w:szCs w:val="20"/>
        </w:rPr>
        <w:t xml:space="preserve">Wykonawcę w </w:t>
      </w:r>
      <w:r w:rsidR="002C0FBA" w:rsidRPr="00B9098F">
        <w:rPr>
          <w:rFonts w:ascii="Arial" w:hAnsi="Arial" w:cs="Arial"/>
          <w:sz w:val="20"/>
          <w:szCs w:val="20"/>
        </w:rPr>
        <w:t>imieniu Zamawiającego</w:t>
      </w:r>
      <w:r w:rsidRPr="00B9098F">
        <w:rPr>
          <w:rFonts w:ascii="Arial" w:hAnsi="Arial" w:cs="Arial"/>
          <w:sz w:val="20"/>
          <w:szCs w:val="20"/>
        </w:rPr>
        <w:t xml:space="preserve"> pozwolenia na użytkowanie.</w:t>
      </w:r>
    </w:p>
    <w:p w14:paraId="1762F771" w14:textId="77777777" w:rsidR="0088328A" w:rsidRPr="00B9098F" w:rsidRDefault="0088328A" w:rsidP="0088328A">
      <w:pPr>
        <w:pStyle w:val="Styl5"/>
        <w:spacing w:before="120" w:after="120"/>
        <w:ind w:left="0"/>
        <w:rPr>
          <w:rFonts w:ascii="Arial" w:hAnsi="Arial" w:cs="Arial"/>
          <w:sz w:val="20"/>
          <w:szCs w:val="20"/>
        </w:rPr>
      </w:pPr>
      <w:r w:rsidRPr="00B9098F">
        <w:rPr>
          <w:rFonts w:ascii="Arial" w:hAnsi="Arial" w:cs="Arial"/>
          <w:b/>
          <w:sz w:val="20"/>
          <w:szCs w:val="20"/>
        </w:rPr>
        <w:t xml:space="preserve">Cała Dokumentacja Wykonawcy będzie przedmiotem zatwierdzenia przez Inżyniera Kontraktu i Zamawiającego. </w:t>
      </w:r>
    </w:p>
    <w:p w14:paraId="4ABB762D" w14:textId="77777777" w:rsidR="0088328A" w:rsidRPr="00B9098F" w:rsidRDefault="0088328A" w:rsidP="002C0FBA">
      <w:pPr>
        <w:pStyle w:val="Nagwek3"/>
        <w:numPr>
          <w:ilvl w:val="2"/>
          <w:numId w:val="41"/>
        </w:numPr>
        <w:tabs>
          <w:tab w:val="num" w:pos="0"/>
        </w:tabs>
        <w:ind w:left="720" w:firstLine="0"/>
        <w:rPr>
          <w:rFonts w:cs="Arial"/>
          <w:b/>
          <w:bCs/>
        </w:rPr>
      </w:pPr>
      <w:bookmarkStart w:id="124" w:name="_Toc24914962"/>
      <w:bookmarkStart w:id="125" w:name="_Toc24914963"/>
      <w:bookmarkStart w:id="126" w:name="_Toc24914964"/>
      <w:bookmarkStart w:id="127" w:name="_Toc24914965"/>
      <w:bookmarkStart w:id="128" w:name="_Toc24914966"/>
      <w:bookmarkStart w:id="129" w:name="_Toc24914967"/>
      <w:bookmarkStart w:id="130" w:name="_Toc24914968"/>
      <w:bookmarkStart w:id="131" w:name="_Toc24914969"/>
      <w:bookmarkStart w:id="132" w:name="_Toc24914970"/>
      <w:bookmarkStart w:id="133" w:name="_Toc24914971"/>
      <w:bookmarkStart w:id="134" w:name="_Toc24914972"/>
      <w:bookmarkStart w:id="135" w:name="_Toc24914973"/>
      <w:bookmarkStart w:id="136" w:name="_Toc24914974"/>
      <w:bookmarkStart w:id="137" w:name="_Toc24914975"/>
      <w:bookmarkStart w:id="138" w:name="_Toc24914977"/>
      <w:bookmarkStart w:id="139" w:name="_Toc24914978"/>
      <w:bookmarkStart w:id="140" w:name="_Toc24914979"/>
      <w:bookmarkStart w:id="141" w:name="_Toc25322336"/>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B9098F">
        <w:rPr>
          <w:rFonts w:cs="Arial"/>
        </w:rPr>
        <w:t xml:space="preserve"> </w:t>
      </w:r>
      <w:bookmarkStart w:id="142" w:name="_Toc68163444"/>
      <w:r w:rsidRPr="00B9098F">
        <w:rPr>
          <w:rFonts w:cs="Arial"/>
          <w:b/>
          <w:bCs/>
        </w:rPr>
        <w:t>Format Dokumentacji Projektowej</w:t>
      </w:r>
      <w:bookmarkEnd w:id="141"/>
      <w:bookmarkEnd w:id="142"/>
    </w:p>
    <w:p w14:paraId="14B18B2B" w14:textId="77777777" w:rsidR="0088328A" w:rsidRPr="00B9098F" w:rsidRDefault="0088328A" w:rsidP="002C0FBA">
      <w:pPr>
        <w:pStyle w:val="Nagwek4"/>
        <w:numPr>
          <w:ilvl w:val="3"/>
          <w:numId w:val="41"/>
        </w:numPr>
        <w:tabs>
          <w:tab w:val="num" w:pos="0"/>
        </w:tabs>
        <w:spacing w:before="240"/>
        <w:ind w:left="720" w:firstLine="0"/>
        <w:rPr>
          <w:rFonts w:cs="Arial"/>
          <w:b/>
          <w:bCs/>
        </w:rPr>
      </w:pPr>
      <w:r w:rsidRPr="00B9098F">
        <w:rPr>
          <w:rFonts w:cs="Arial"/>
        </w:rPr>
        <w:t xml:space="preserve"> </w:t>
      </w:r>
      <w:r w:rsidRPr="00B9098F">
        <w:rPr>
          <w:rFonts w:cs="Arial"/>
          <w:b/>
          <w:bCs/>
        </w:rPr>
        <w:t>Wydruki</w:t>
      </w:r>
    </w:p>
    <w:p w14:paraId="7A34BCE5" w14:textId="77777777" w:rsidR="0088328A" w:rsidRPr="00B9098F" w:rsidRDefault="0088328A" w:rsidP="0088328A">
      <w:pPr>
        <w:spacing w:before="120" w:after="120"/>
        <w:rPr>
          <w:rFonts w:cs="Arial"/>
        </w:rPr>
      </w:pPr>
      <w:r w:rsidRPr="00B9098F">
        <w:rPr>
          <w:rFonts w:cs="Arial"/>
        </w:rPr>
        <w:t>Wykonawca dostarczy rysunki i pozostałe dokumenty wchodzące w zakres Dokumentacji Projektowej w znormalizowanym rozmiarze. Dopuszczalne są następujące rozmiary:</w:t>
      </w:r>
    </w:p>
    <w:p w14:paraId="543F99F2" w14:textId="77777777" w:rsidR="0088328A" w:rsidRPr="00B9098F" w:rsidRDefault="0088328A" w:rsidP="00384835">
      <w:pPr>
        <w:pStyle w:val="Akapitzlist"/>
        <w:numPr>
          <w:ilvl w:val="0"/>
          <w:numId w:val="70"/>
        </w:numPr>
        <w:spacing w:before="40" w:after="40"/>
        <w:ind w:left="567" w:hanging="425"/>
        <w:contextualSpacing w:val="0"/>
        <w:rPr>
          <w:rFonts w:cs="Arial"/>
        </w:rPr>
      </w:pPr>
      <w:r w:rsidRPr="00B9098F">
        <w:rPr>
          <w:rFonts w:cs="Arial"/>
          <w:bCs/>
        </w:rPr>
        <w:t>A0 (841 mm x 1189 mm)</w:t>
      </w:r>
    </w:p>
    <w:p w14:paraId="2701C364" w14:textId="77777777" w:rsidR="0088328A" w:rsidRPr="00B9098F" w:rsidRDefault="0088328A" w:rsidP="00384835">
      <w:pPr>
        <w:pStyle w:val="Akapitzlist"/>
        <w:numPr>
          <w:ilvl w:val="0"/>
          <w:numId w:val="70"/>
        </w:numPr>
        <w:spacing w:before="40" w:after="40"/>
        <w:ind w:left="567" w:hanging="425"/>
        <w:contextualSpacing w:val="0"/>
        <w:rPr>
          <w:rFonts w:cs="Arial"/>
        </w:rPr>
      </w:pPr>
      <w:r w:rsidRPr="00B9098F">
        <w:rPr>
          <w:rFonts w:cs="Arial"/>
        </w:rPr>
        <w:t>A1 (594 mm x 841 mm)</w:t>
      </w:r>
    </w:p>
    <w:p w14:paraId="09B18B14" w14:textId="77777777" w:rsidR="0088328A" w:rsidRPr="00B9098F" w:rsidRDefault="0088328A" w:rsidP="00384835">
      <w:pPr>
        <w:pStyle w:val="Akapitzlist"/>
        <w:numPr>
          <w:ilvl w:val="0"/>
          <w:numId w:val="70"/>
        </w:numPr>
        <w:spacing w:before="40" w:after="40"/>
        <w:ind w:left="567" w:hanging="425"/>
        <w:contextualSpacing w:val="0"/>
        <w:rPr>
          <w:rFonts w:cs="Arial"/>
        </w:rPr>
      </w:pPr>
      <w:r w:rsidRPr="00B9098F">
        <w:rPr>
          <w:rFonts w:cs="Arial"/>
        </w:rPr>
        <w:t>A3 (297 mm x 420 mm)</w:t>
      </w:r>
    </w:p>
    <w:p w14:paraId="7B313722" w14:textId="77777777" w:rsidR="0088328A" w:rsidRPr="00B9098F" w:rsidRDefault="0088328A" w:rsidP="00384835">
      <w:pPr>
        <w:pStyle w:val="Akapitzlist"/>
        <w:numPr>
          <w:ilvl w:val="0"/>
          <w:numId w:val="70"/>
        </w:numPr>
        <w:spacing w:before="40" w:after="40"/>
        <w:ind w:left="567" w:hanging="425"/>
        <w:contextualSpacing w:val="0"/>
        <w:rPr>
          <w:rFonts w:cs="Arial"/>
        </w:rPr>
      </w:pPr>
      <w:r w:rsidRPr="00B9098F">
        <w:rPr>
          <w:rFonts w:cs="Arial"/>
        </w:rPr>
        <w:t>A4 (210 mm x 297 mm)</w:t>
      </w:r>
    </w:p>
    <w:p w14:paraId="2A1D0E63" w14:textId="77777777" w:rsidR="0088328A" w:rsidRPr="00B9098F" w:rsidRDefault="0088328A" w:rsidP="00384835">
      <w:pPr>
        <w:pStyle w:val="Akapitzlist"/>
        <w:numPr>
          <w:ilvl w:val="0"/>
          <w:numId w:val="70"/>
        </w:numPr>
        <w:spacing w:before="40" w:after="40"/>
        <w:ind w:left="567" w:hanging="425"/>
        <w:contextualSpacing w:val="0"/>
        <w:rPr>
          <w:rFonts w:cs="Arial"/>
        </w:rPr>
      </w:pPr>
      <w:r w:rsidRPr="00B9098F">
        <w:rPr>
          <w:rFonts w:cs="Arial"/>
        </w:rPr>
        <w:t xml:space="preserve">A4 – profil (wielokrotność A4, wysokość 297mm) </w:t>
      </w:r>
    </w:p>
    <w:p w14:paraId="37BDA955" w14:textId="77777777" w:rsidR="0088328A" w:rsidRPr="00B9098F" w:rsidRDefault="0088328A" w:rsidP="0088328A">
      <w:pPr>
        <w:spacing w:before="120" w:after="120"/>
        <w:rPr>
          <w:rFonts w:cs="Arial"/>
        </w:rPr>
      </w:pPr>
      <w:r w:rsidRPr="00B9098F">
        <w:rPr>
          <w:rFonts w:cs="Arial"/>
        </w:rPr>
        <w:t>Obliczenia i opisy powinny być dostarczone na papierze w formacie A4.</w:t>
      </w:r>
    </w:p>
    <w:p w14:paraId="0215F2A8" w14:textId="77777777" w:rsidR="0088328A" w:rsidRPr="00B9098F" w:rsidRDefault="0088328A" w:rsidP="002C0FBA">
      <w:pPr>
        <w:pStyle w:val="Nagwek4"/>
        <w:numPr>
          <w:ilvl w:val="3"/>
          <w:numId w:val="41"/>
        </w:numPr>
        <w:tabs>
          <w:tab w:val="num" w:pos="0"/>
        </w:tabs>
        <w:spacing w:before="240"/>
        <w:ind w:left="720" w:firstLine="0"/>
        <w:rPr>
          <w:rFonts w:cs="Arial"/>
          <w:b/>
          <w:bCs/>
        </w:rPr>
      </w:pPr>
      <w:r w:rsidRPr="00B9098F">
        <w:rPr>
          <w:rFonts w:cs="Arial"/>
        </w:rPr>
        <w:t xml:space="preserve"> </w:t>
      </w:r>
      <w:r w:rsidRPr="00B9098F">
        <w:rPr>
          <w:rFonts w:cs="Arial"/>
          <w:b/>
          <w:bCs/>
        </w:rPr>
        <w:t>Dokumentacja w formie elektronicznej</w:t>
      </w:r>
    </w:p>
    <w:p w14:paraId="1F0AC32B" w14:textId="77777777" w:rsidR="0088328A" w:rsidRPr="00B9098F" w:rsidRDefault="0088328A" w:rsidP="0088328A">
      <w:pPr>
        <w:spacing w:before="240" w:after="120"/>
        <w:rPr>
          <w:rFonts w:cs="Arial"/>
        </w:rPr>
      </w:pPr>
      <w:r w:rsidRPr="00B9098F">
        <w:rPr>
          <w:rFonts w:cs="Arial"/>
        </w:rPr>
        <w:t>Wersja elektroniczna Dokumentacji Projektowej wykonana zostanie z zastosowaniem następujących formatów elektronicznych:</w:t>
      </w:r>
    </w:p>
    <w:p w14:paraId="7AEDFB92" w14:textId="77777777" w:rsidR="0088328A" w:rsidRPr="00B9098F" w:rsidRDefault="0088328A" w:rsidP="00384835">
      <w:pPr>
        <w:pStyle w:val="Akapitzlist"/>
        <w:numPr>
          <w:ilvl w:val="0"/>
          <w:numId w:val="71"/>
        </w:numPr>
        <w:spacing w:before="40" w:after="40"/>
        <w:ind w:left="567" w:hanging="425"/>
        <w:contextualSpacing w:val="0"/>
        <w:rPr>
          <w:rFonts w:cs="Arial"/>
        </w:rPr>
      </w:pPr>
      <w:r w:rsidRPr="00B9098F">
        <w:rPr>
          <w:rFonts w:cs="Arial"/>
        </w:rPr>
        <w:t>Rysunki, schematy, diagramy – format Auto CAD.</w:t>
      </w:r>
    </w:p>
    <w:p w14:paraId="16D914AA" w14:textId="77777777" w:rsidR="0088328A" w:rsidRPr="00B9098F" w:rsidRDefault="0088328A" w:rsidP="00384835">
      <w:pPr>
        <w:pStyle w:val="Akapitzlist"/>
        <w:numPr>
          <w:ilvl w:val="0"/>
          <w:numId w:val="71"/>
        </w:numPr>
        <w:spacing w:before="40" w:after="40"/>
        <w:ind w:left="567" w:hanging="425"/>
        <w:contextualSpacing w:val="0"/>
        <w:rPr>
          <w:rFonts w:cs="Arial"/>
        </w:rPr>
      </w:pPr>
      <w:r w:rsidRPr="00B9098F">
        <w:rPr>
          <w:rFonts w:cs="Arial"/>
        </w:rPr>
        <w:t>Opisy, zestawienia, specyfikacje – format MS Word, MS Excel.</w:t>
      </w:r>
    </w:p>
    <w:p w14:paraId="20FA84B8" w14:textId="77777777" w:rsidR="0088328A" w:rsidRPr="00B9098F" w:rsidRDefault="0088328A" w:rsidP="00384835">
      <w:pPr>
        <w:pStyle w:val="Akapitzlist"/>
        <w:numPr>
          <w:ilvl w:val="0"/>
          <w:numId w:val="71"/>
        </w:numPr>
        <w:spacing w:before="40" w:after="40"/>
        <w:ind w:left="567" w:hanging="425"/>
        <w:contextualSpacing w:val="0"/>
        <w:rPr>
          <w:rFonts w:cs="Arial"/>
        </w:rPr>
      </w:pPr>
      <w:r w:rsidRPr="00B9098F">
        <w:rPr>
          <w:rFonts w:cs="Arial"/>
        </w:rPr>
        <w:t>Harmonogramy – format EXCEL</w:t>
      </w:r>
    </w:p>
    <w:p w14:paraId="45C23AD8" w14:textId="77777777" w:rsidR="0088328A" w:rsidRPr="00B9098F" w:rsidRDefault="0088328A" w:rsidP="0088328A">
      <w:pPr>
        <w:spacing w:before="120" w:after="120"/>
        <w:rPr>
          <w:rFonts w:cs="Arial"/>
        </w:rPr>
      </w:pPr>
      <w:r w:rsidRPr="00B9098F">
        <w:rPr>
          <w:rFonts w:cs="Arial"/>
        </w:rPr>
        <w:t>Wersja elektroniczna Dokumentacji Projektowej zostanie zapisana na płytach CD/DVD lub na innych powszechnie używanych nośnikach (np. pendrive).</w:t>
      </w:r>
    </w:p>
    <w:p w14:paraId="47584C8E" w14:textId="77777777" w:rsidR="0088328A" w:rsidRPr="00B9098F" w:rsidRDefault="0088328A" w:rsidP="009829E3">
      <w:pPr>
        <w:pStyle w:val="Nagwek4"/>
        <w:numPr>
          <w:ilvl w:val="3"/>
          <w:numId w:val="41"/>
        </w:numPr>
        <w:tabs>
          <w:tab w:val="num" w:pos="0"/>
        </w:tabs>
        <w:spacing w:before="240"/>
        <w:ind w:left="720" w:firstLine="0"/>
        <w:rPr>
          <w:rFonts w:cs="Arial"/>
          <w:b/>
          <w:bCs/>
        </w:rPr>
      </w:pPr>
      <w:r w:rsidRPr="00B9098F">
        <w:rPr>
          <w:rFonts w:cs="Arial"/>
        </w:rPr>
        <w:t xml:space="preserve"> </w:t>
      </w:r>
      <w:r w:rsidRPr="00B9098F">
        <w:rPr>
          <w:rFonts w:cs="Arial"/>
          <w:b/>
          <w:bCs/>
        </w:rPr>
        <w:t>Liczba egzemplarzy</w:t>
      </w:r>
    </w:p>
    <w:p w14:paraId="7134A09E" w14:textId="4834EFED" w:rsidR="0088328A" w:rsidRPr="00B9098F" w:rsidRDefault="0088328A" w:rsidP="0088328A">
      <w:pPr>
        <w:spacing w:before="240" w:after="120"/>
        <w:rPr>
          <w:rFonts w:cs="Arial"/>
        </w:rPr>
      </w:pPr>
      <w:r w:rsidRPr="00B9098F">
        <w:rPr>
          <w:rFonts w:cs="Arial"/>
        </w:rPr>
        <w:t>Dokumentację Projektową Wykonawca dostarczy Inżynierowi i Zamawiającemu w wersji elektronicznej do zatwierdzenia a po zatwierdzeniu w wersji elektronicznej i w dwóch egzemplarzach wersji drukowanej. Każdy egzemplarz zostanie odpowiednio oznakowany.</w:t>
      </w:r>
    </w:p>
    <w:p w14:paraId="0B02CD3B" w14:textId="77777777" w:rsidR="0088328A" w:rsidRPr="00B9098F" w:rsidRDefault="0088328A" w:rsidP="00C8725E">
      <w:pPr>
        <w:pStyle w:val="Nagwek3"/>
        <w:numPr>
          <w:ilvl w:val="2"/>
          <w:numId w:val="41"/>
        </w:numPr>
        <w:tabs>
          <w:tab w:val="num" w:pos="0"/>
        </w:tabs>
        <w:ind w:left="720" w:firstLine="0"/>
        <w:rPr>
          <w:rFonts w:cs="Arial"/>
          <w:b/>
          <w:bCs/>
        </w:rPr>
      </w:pPr>
      <w:bookmarkStart w:id="143" w:name="_Toc25322340"/>
      <w:bookmarkStart w:id="144" w:name="_Toc68163448"/>
      <w:r w:rsidRPr="00B9098F">
        <w:rPr>
          <w:rFonts w:cs="Arial"/>
          <w:b/>
          <w:bCs/>
        </w:rPr>
        <w:t xml:space="preserve"> Dokumentacja geologiczno-inżynierska i hydrologiczna</w:t>
      </w:r>
      <w:bookmarkEnd w:id="143"/>
      <w:bookmarkEnd w:id="144"/>
      <w:r w:rsidRPr="00B9098F">
        <w:rPr>
          <w:rFonts w:cs="Arial"/>
          <w:b/>
          <w:bCs/>
        </w:rPr>
        <w:t xml:space="preserve"> </w:t>
      </w:r>
    </w:p>
    <w:p w14:paraId="0587FF6B" w14:textId="77777777" w:rsidR="0088328A" w:rsidRPr="00B9098F" w:rsidRDefault="0088328A" w:rsidP="0088328A">
      <w:pPr>
        <w:spacing w:before="120" w:after="120"/>
        <w:rPr>
          <w:rFonts w:cs="Arial"/>
        </w:rPr>
      </w:pPr>
      <w:r w:rsidRPr="00B9098F">
        <w:rPr>
          <w:rFonts w:cs="Arial"/>
        </w:rPr>
        <w:t xml:space="preserve">W przypadku braku wystarczających informacji w dokumentacji </w:t>
      </w:r>
      <w:proofErr w:type="spellStart"/>
      <w:r w:rsidRPr="00B9098F">
        <w:rPr>
          <w:rFonts w:cs="Arial"/>
        </w:rPr>
        <w:t>geologiczno</w:t>
      </w:r>
      <w:proofErr w:type="spellEnd"/>
      <w:r w:rsidRPr="00B9098F">
        <w:rPr>
          <w:rFonts w:cs="Arial"/>
        </w:rPr>
        <w:t xml:space="preserve"> – inżynierskiej stanowiącej część Dokumentacji Inwestora, Wykonawca na swój koszt wykona badania i opracuje dodatkową dokumentację geologiczno-inżynierską w zakresie niezbędnym w celu ustalenia geotechnicznych warunków posadowienia Robót zgodnie z wymaganiami Rozporządzenia Ministra Transportu, Budownictwa I Gospodarki Morskiej z dnia 25 kwietnia 2012 r. w sprawie ustalania geotechnicznych warunków </w:t>
      </w:r>
      <w:proofErr w:type="spellStart"/>
      <w:r w:rsidRPr="00B9098F">
        <w:rPr>
          <w:rFonts w:cs="Arial"/>
        </w:rPr>
        <w:t>posadawiania</w:t>
      </w:r>
      <w:proofErr w:type="spellEnd"/>
      <w:r w:rsidRPr="00B9098F">
        <w:rPr>
          <w:rFonts w:cs="Arial"/>
        </w:rPr>
        <w:t xml:space="preserve"> obiektów budowlanych. (Dz.U.2012.0.463).</w:t>
      </w:r>
    </w:p>
    <w:p w14:paraId="4D5E5B13" w14:textId="77777777" w:rsidR="0088328A" w:rsidRPr="00B9098F" w:rsidRDefault="0088328A" w:rsidP="00C8725E">
      <w:pPr>
        <w:pStyle w:val="Nagwek3"/>
        <w:numPr>
          <w:ilvl w:val="2"/>
          <w:numId w:val="41"/>
        </w:numPr>
        <w:tabs>
          <w:tab w:val="num" w:pos="0"/>
        </w:tabs>
        <w:ind w:left="720" w:firstLine="0"/>
        <w:rPr>
          <w:rFonts w:cs="Arial"/>
          <w:b/>
          <w:bCs/>
        </w:rPr>
      </w:pPr>
      <w:bookmarkStart w:id="145" w:name="_Toc298147623"/>
      <w:bookmarkStart w:id="146" w:name="_Toc68163451"/>
      <w:r w:rsidRPr="00B9098F">
        <w:rPr>
          <w:rFonts w:cs="Arial"/>
          <w:b/>
          <w:bCs/>
        </w:rPr>
        <w:t xml:space="preserve"> Projekt wykonawczy</w:t>
      </w:r>
      <w:bookmarkEnd w:id="145"/>
      <w:bookmarkEnd w:id="146"/>
    </w:p>
    <w:p w14:paraId="37D8D260" w14:textId="77777777" w:rsidR="0088328A" w:rsidRPr="00B9098F" w:rsidRDefault="0088328A" w:rsidP="0088328A">
      <w:pPr>
        <w:spacing w:before="240" w:after="120"/>
        <w:rPr>
          <w:rFonts w:cs="Arial"/>
        </w:rPr>
      </w:pPr>
      <w:r w:rsidRPr="00B9098F">
        <w:rPr>
          <w:rFonts w:cs="Arial"/>
        </w:rPr>
        <w:t>Projekt wykonawczy, obejmuje rysunki i opisy wszystkich elementów Robót. Projekt wykonawczy przedstawiał będzie szczegółowe usytuowanie wszystkich urządzeń i elementów Robót, ich parametry wymiarowe i techniczne, szczegółową specyfikację (ilościową i jakościową) Urządzeń i Materiałów i będzie obejmował co najmniej:</w:t>
      </w:r>
    </w:p>
    <w:p w14:paraId="140B8AFD" w14:textId="77777777" w:rsidR="0088328A" w:rsidRPr="00B9098F" w:rsidRDefault="0088328A" w:rsidP="00384835">
      <w:pPr>
        <w:pStyle w:val="Akapitzlist"/>
        <w:numPr>
          <w:ilvl w:val="0"/>
          <w:numId w:val="79"/>
        </w:numPr>
        <w:spacing w:before="40" w:after="40"/>
        <w:ind w:left="567" w:hanging="425"/>
        <w:contextualSpacing w:val="0"/>
        <w:rPr>
          <w:rFonts w:cs="Arial"/>
          <w:u w:val="single"/>
        </w:rPr>
      </w:pPr>
      <w:r w:rsidRPr="00B9098F">
        <w:rPr>
          <w:rFonts w:cs="Arial"/>
          <w:u w:val="single"/>
        </w:rPr>
        <w:t xml:space="preserve">w zakresie elementów konstrukcyjnych i budowlanych: </w:t>
      </w:r>
    </w:p>
    <w:p w14:paraId="19DFC4C9" w14:textId="77777777" w:rsidR="0088328A" w:rsidRPr="00B9098F" w:rsidRDefault="0088328A" w:rsidP="00384835">
      <w:pPr>
        <w:pStyle w:val="Akapitzlist"/>
        <w:numPr>
          <w:ilvl w:val="1"/>
          <w:numId w:val="79"/>
        </w:numPr>
        <w:spacing w:before="40" w:after="40"/>
        <w:ind w:left="1134" w:hanging="425"/>
        <w:contextualSpacing w:val="0"/>
        <w:rPr>
          <w:rFonts w:cs="Arial"/>
        </w:rPr>
      </w:pPr>
      <w:r w:rsidRPr="00B9098F">
        <w:rPr>
          <w:rFonts w:cs="Arial"/>
        </w:rPr>
        <w:t>ogólne szkice sytuacyjne i rysunki elementów budowlanych, wraz z wymiarami dla wszystkich budynków, zbiorników, konstrukcji wsporczych, pomostów, urządzeń i wyposażenia,</w:t>
      </w:r>
    </w:p>
    <w:p w14:paraId="388D0153" w14:textId="77777777" w:rsidR="0088328A" w:rsidRPr="00B9098F" w:rsidRDefault="0088328A" w:rsidP="00384835">
      <w:pPr>
        <w:pStyle w:val="Akapitzlist"/>
        <w:numPr>
          <w:ilvl w:val="1"/>
          <w:numId w:val="79"/>
        </w:numPr>
        <w:spacing w:before="40" w:after="40"/>
        <w:ind w:left="1134" w:hanging="425"/>
        <w:contextualSpacing w:val="0"/>
        <w:rPr>
          <w:rFonts w:cs="Arial"/>
        </w:rPr>
      </w:pPr>
      <w:r w:rsidRPr="00B9098F">
        <w:rPr>
          <w:rFonts w:cs="Arial"/>
        </w:rPr>
        <w:t>rysunki konstrukcyjne wraz z niezbędnymi projektami montażowymi dla wszystkich konstrukcji,</w:t>
      </w:r>
    </w:p>
    <w:p w14:paraId="1478B0BC" w14:textId="77777777" w:rsidR="0088328A" w:rsidRPr="00B9098F" w:rsidRDefault="0088328A" w:rsidP="00384835">
      <w:pPr>
        <w:pStyle w:val="Akapitzlist"/>
        <w:numPr>
          <w:ilvl w:val="1"/>
          <w:numId w:val="79"/>
        </w:numPr>
        <w:spacing w:before="40" w:after="40"/>
        <w:ind w:left="1134" w:hanging="425"/>
        <w:contextualSpacing w:val="0"/>
        <w:rPr>
          <w:rFonts w:cs="Arial"/>
        </w:rPr>
      </w:pPr>
      <w:r w:rsidRPr="00B9098F">
        <w:rPr>
          <w:rFonts w:cs="Arial"/>
        </w:rPr>
        <w:t>szczegóły dotyczące zbrojenia konstrukcji żelbetowych z wykazami stali,</w:t>
      </w:r>
    </w:p>
    <w:p w14:paraId="7520DF21" w14:textId="77777777" w:rsidR="0088328A" w:rsidRPr="00B9098F" w:rsidRDefault="0088328A" w:rsidP="00384835">
      <w:pPr>
        <w:pStyle w:val="Akapitzlist"/>
        <w:numPr>
          <w:ilvl w:val="1"/>
          <w:numId w:val="79"/>
        </w:numPr>
        <w:spacing w:before="40" w:after="40"/>
        <w:ind w:left="1134" w:hanging="425"/>
        <w:contextualSpacing w:val="0"/>
        <w:rPr>
          <w:rFonts w:cs="Arial"/>
        </w:rPr>
      </w:pPr>
      <w:r w:rsidRPr="00B9098F">
        <w:rPr>
          <w:rFonts w:cs="Arial"/>
        </w:rPr>
        <w:lastRenderedPageBreak/>
        <w:t>szczegółowe wymagania dotyczące sposobu zabezpieczenia przed korozją konstrukcji stalowych,</w:t>
      </w:r>
    </w:p>
    <w:p w14:paraId="091CF618" w14:textId="77777777" w:rsidR="0088328A" w:rsidRPr="00B9098F" w:rsidRDefault="0088328A" w:rsidP="00384835">
      <w:pPr>
        <w:pStyle w:val="Akapitzlist"/>
        <w:numPr>
          <w:ilvl w:val="1"/>
          <w:numId w:val="79"/>
        </w:numPr>
        <w:spacing w:before="40" w:after="40"/>
        <w:ind w:left="1134" w:hanging="425"/>
        <w:contextualSpacing w:val="0"/>
        <w:rPr>
          <w:rFonts w:cs="Arial"/>
        </w:rPr>
      </w:pPr>
      <w:r w:rsidRPr="00B9098F">
        <w:rPr>
          <w:rFonts w:cs="Arial"/>
        </w:rPr>
        <w:t>rysunki prefabrykowanych elementów betonowych, żelbetowych i stalowych,</w:t>
      </w:r>
    </w:p>
    <w:p w14:paraId="3719A8FF" w14:textId="77777777" w:rsidR="0088328A" w:rsidRPr="00B9098F" w:rsidRDefault="0088328A" w:rsidP="00384835">
      <w:pPr>
        <w:pStyle w:val="Akapitzlist"/>
        <w:numPr>
          <w:ilvl w:val="1"/>
          <w:numId w:val="79"/>
        </w:numPr>
        <w:spacing w:before="40" w:after="40"/>
        <w:ind w:left="1134" w:hanging="425"/>
        <w:contextualSpacing w:val="0"/>
        <w:rPr>
          <w:rFonts w:cs="Arial"/>
        </w:rPr>
      </w:pPr>
      <w:r w:rsidRPr="00B9098F">
        <w:rPr>
          <w:rFonts w:cs="Arial"/>
        </w:rPr>
        <w:t>szczegóły dotyczące projektu izolacji przeciwwilgociowych, cieplnych i pokrycia ogniochronnego,</w:t>
      </w:r>
    </w:p>
    <w:p w14:paraId="6E7513E7" w14:textId="77777777" w:rsidR="0088328A" w:rsidRPr="00B9098F" w:rsidRDefault="0088328A" w:rsidP="00384835">
      <w:pPr>
        <w:pStyle w:val="Akapitzlist"/>
        <w:numPr>
          <w:ilvl w:val="1"/>
          <w:numId w:val="79"/>
        </w:numPr>
        <w:spacing w:before="40" w:after="40"/>
        <w:ind w:left="1134" w:hanging="425"/>
        <w:contextualSpacing w:val="0"/>
        <w:rPr>
          <w:rFonts w:cs="Arial"/>
        </w:rPr>
      </w:pPr>
      <w:r w:rsidRPr="00B9098F">
        <w:rPr>
          <w:rFonts w:cs="Arial"/>
        </w:rPr>
        <w:t>projekt robót drogowych, obejmujące układanie krawężników, przekroje i niwelety drogi oraz szczegóły dotyczące odwodnienia, w tym zgodne z wytycznymi zawartymi w decyzji o budowie zjazdu z drogi publicznej</w:t>
      </w:r>
    </w:p>
    <w:p w14:paraId="1C8979E2" w14:textId="77777777" w:rsidR="0088328A" w:rsidRPr="00B9098F" w:rsidRDefault="0088328A" w:rsidP="00384835">
      <w:pPr>
        <w:pStyle w:val="Akapitzlist"/>
        <w:numPr>
          <w:ilvl w:val="1"/>
          <w:numId w:val="79"/>
        </w:numPr>
        <w:spacing w:before="40" w:after="40"/>
        <w:ind w:left="1134" w:hanging="425"/>
        <w:contextualSpacing w:val="0"/>
        <w:rPr>
          <w:rFonts w:cs="Arial"/>
        </w:rPr>
      </w:pPr>
      <w:r w:rsidRPr="00B9098F">
        <w:rPr>
          <w:rFonts w:cs="Arial"/>
        </w:rPr>
        <w:t>specyfikacje jakościowe wszystkich podstawowych materiałów i konstrukcji,</w:t>
      </w:r>
    </w:p>
    <w:p w14:paraId="61159B68" w14:textId="77777777" w:rsidR="0088328A" w:rsidRPr="00B9098F" w:rsidRDefault="0088328A" w:rsidP="00384835">
      <w:pPr>
        <w:pStyle w:val="Akapitzlist"/>
        <w:numPr>
          <w:ilvl w:val="0"/>
          <w:numId w:val="79"/>
        </w:numPr>
        <w:spacing w:before="40" w:after="40"/>
        <w:ind w:left="567" w:hanging="425"/>
        <w:contextualSpacing w:val="0"/>
        <w:rPr>
          <w:rFonts w:cs="Arial"/>
          <w:u w:val="single"/>
        </w:rPr>
      </w:pPr>
      <w:r w:rsidRPr="00B9098F">
        <w:rPr>
          <w:rFonts w:cs="Arial"/>
          <w:u w:val="single"/>
        </w:rPr>
        <w:t>w zakresie montażu Urządzeń:</w:t>
      </w:r>
    </w:p>
    <w:p w14:paraId="14F7C97D" w14:textId="77777777" w:rsidR="0088328A" w:rsidRPr="00B9098F" w:rsidRDefault="0088328A" w:rsidP="00384835">
      <w:pPr>
        <w:pStyle w:val="Akapitzlist"/>
        <w:numPr>
          <w:ilvl w:val="1"/>
          <w:numId w:val="79"/>
        </w:numPr>
        <w:spacing w:before="40" w:after="40"/>
        <w:ind w:left="1134" w:hanging="425"/>
        <w:contextualSpacing w:val="0"/>
        <w:rPr>
          <w:rFonts w:cs="Arial"/>
        </w:rPr>
      </w:pPr>
      <w:r w:rsidRPr="00B9098F">
        <w:rPr>
          <w:rFonts w:cs="Arial"/>
        </w:rPr>
        <w:t xml:space="preserve">instrukcje i rysunki montażowe prezentujące sposób montażu, mocowania i </w:t>
      </w:r>
      <w:proofErr w:type="spellStart"/>
      <w:r w:rsidRPr="00B9098F">
        <w:rPr>
          <w:rFonts w:cs="Arial"/>
        </w:rPr>
        <w:t>kotwienia</w:t>
      </w:r>
      <w:proofErr w:type="spellEnd"/>
      <w:r w:rsidRPr="00B9098F">
        <w:rPr>
          <w:rFonts w:cs="Arial"/>
        </w:rPr>
        <w:t xml:space="preserve"> elementów konstrukcyjnych</w:t>
      </w:r>
    </w:p>
    <w:p w14:paraId="00F978AF" w14:textId="77777777" w:rsidR="0088328A" w:rsidRPr="00B9098F" w:rsidRDefault="0088328A" w:rsidP="00384835">
      <w:pPr>
        <w:pStyle w:val="Akapitzlist"/>
        <w:numPr>
          <w:ilvl w:val="0"/>
          <w:numId w:val="79"/>
        </w:numPr>
        <w:spacing w:before="40" w:after="40"/>
        <w:ind w:left="567" w:hanging="425"/>
        <w:contextualSpacing w:val="0"/>
        <w:rPr>
          <w:rFonts w:cs="Arial"/>
          <w:u w:val="single"/>
        </w:rPr>
      </w:pPr>
      <w:r w:rsidRPr="00B9098F">
        <w:rPr>
          <w:rFonts w:cs="Arial"/>
          <w:u w:val="single"/>
        </w:rPr>
        <w:t>w zakresie sieci i instalacji technologicznych, wodociągowych, sanitarnych i grzewczo– wentylacyjnych:</w:t>
      </w:r>
    </w:p>
    <w:p w14:paraId="7D9794DB" w14:textId="77777777" w:rsidR="0088328A" w:rsidRPr="00B9098F" w:rsidRDefault="0088328A" w:rsidP="00384835">
      <w:pPr>
        <w:pStyle w:val="Akapitzlist"/>
        <w:numPr>
          <w:ilvl w:val="1"/>
          <w:numId w:val="79"/>
        </w:numPr>
        <w:spacing w:before="40" w:after="40"/>
        <w:ind w:left="1134" w:hanging="425"/>
        <w:contextualSpacing w:val="0"/>
        <w:rPr>
          <w:rFonts w:cs="Arial"/>
        </w:rPr>
      </w:pPr>
      <w:r w:rsidRPr="00B9098F">
        <w:rPr>
          <w:rFonts w:cs="Arial"/>
        </w:rPr>
        <w:t>plan sytuacyjny rozmieszczenia sieci zewnętrznych ze szczegółową lokalizacją,</w:t>
      </w:r>
    </w:p>
    <w:p w14:paraId="3B369A1C" w14:textId="77777777" w:rsidR="0088328A" w:rsidRPr="00B9098F" w:rsidRDefault="0088328A" w:rsidP="00384835">
      <w:pPr>
        <w:pStyle w:val="Akapitzlist"/>
        <w:numPr>
          <w:ilvl w:val="1"/>
          <w:numId w:val="79"/>
        </w:numPr>
        <w:spacing w:before="40" w:after="40"/>
        <w:ind w:left="1134" w:hanging="425"/>
        <w:contextualSpacing w:val="0"/>
        <w:rPr>
          <w:rFonts w:cs="Arial"/>
        </w:rPr>
      </w:pPr>
      <w:r w:rsidRPr="00B9098F">
        <w:rPr>
          <w:rFonts w:cs="Arial"/>
        </w:rPr>
        <w:t xml:space="preserve">rysunki sytuacyjne instalacji wewnętrznych, </w:t>
      </w:r>
      <w:proofErr w:type="gramStart"/>
      <w:r w:rsidRPr="00B9098F">
        <w:rPr>
          <w:rFonts w:cs="Arial"/>
        </w:rPr>
        <w:t>ze</w:t>
      </w:r>
      <w:proofErr w:type="gramEnd"/>
      <w:r w:rsidRPr="00B9098F">
        <w:rPr>
          <w:rFonts w:cs="Arial"/>
        </w:rPr>
        <w:t xml:space="preserve"> szczegółową lokalizacją pozwalającą na jednoznaczne określenie ich położenia w stosunku do Urządzeń i pozostałych elementów Robót,</w:t>
      </w:r>
    </w:p>
    <w:p w14:paraId="38C2EFA0" w14:textId="77777777" w:rsidR="0088328A" w:rsidRPr="00B9098F" w:rsidRDefault="0088328A" w:rsidP="00384835">
      <w:pPr>
        <w:pStyle w:val="Akapitzlist"/>
        <w:numPr>
          <w:ilvl w:val="1"/>
          <w:numId w:val="79"/>
        </w:numPr>
        <w:spacing w:before="40" w:after="40"/>
        <w:ind w:left="1134" w:hanging="425"/>
        <w:contextualSpacing w:val="0"/>
        <w:rPr>
          <w:rFonts w:cs="Arial"/>
        </w:rPr>
      </w:pPr>
      <w:r w:rsidRPr="00B9098F">
        <w:rPr>
          <w:rFonts w:cs="Arial"/>
        </w:rPr>
        <w:t>specyfikacje ilościowo-jakościowe armatury, elementów i prefabrykatów rurociągów i kanałów,</w:t>
      </w:r>
    </w:p>
    <w:p w14:paraId="296FA398" w14:textId="77777777" w:rsidR="0088328A" w:rsidRPr="00B9098F" w:rsidRDefault="0088328A" w:rsidP="00384835">
      <w:pPr>
        <w:pStyle w:val="Akapitzlist"/>
        <w:numPr>
          <w:ilvl w:val="1"/>
          <w:numId w:val="79"/>
        </w:numPr>
        <w:spacing w:before="40" w:after="40"/>
        <w:ind w:left="1134" w:hanging="425"/>
        <w:contextualSpacing w:val="0"/>
        <w:rPr>
          <w:rFonts w:cs="Arial"/>
        </w:rPr>
      </w:pPr>
      <w:r w:rsidRPr="00B9098F">
        <w:rPr>
          <w:rFonts w:cs="Arial"/>
        </w:rPr>
        <w:t>rysunki i schematy szczegółów wyposażenia instalacji, komór, studni, węzłów połączeniowych, konstrukcji wsporczych i oporowych, punktów stałych,</w:t>
      </w:r>
    </w:p>
    <w:p w14:paraId="3AE3C939" w14:textId="77777777" w:rsidR="0088328A" w:rsidRPr="00B9098F" w:rsidRDefault="0088328A" w:rsidP="00384835">
      <w:pPr>
        <w:pStyle w:val="Akapitzlist"/>
        <w:numPr>
          <w:ilvl w:val="1"/>
          <w:numId w:val="79"/>
        </w:numPr>
        <w:spacing w:before="40" w:after="40"/>
        <w:ind w:left="1134" w:hanging="425"/>
        <w:contextualSpacing w:val="0"/>
        <w:rPr>
          <w:rFonts w:cs="Arial"/>
        </w:rPr>
      </w:pPr>
      <w:r w:rsidRPr="00B9098F">
        <w:rPr>
          <w:rFonts w:cs="Arial"/>
        </w:rPr>
        <w:t>rysunki, instrukcje postępowania w przypadku wszystkich przejść w rejonach istniejącej infrastruktury, w tym dróg, rurociągów, kanałów, kabli i podłączeń do istniejących systemów rurociągów,</w:t>
      </w:r>
    </w:p>
    <w:p w14:paraId="4FAB62BA" w14:textId="77777777" w:rsidR="0088328A" w:rsidRPr="00B9098F" w:rsidRDefault="0088328A" w:rsidP="00384835">
      <w:pPr>
        <w:pStyle w:val="Akapitzlist"/>
        <w:numPr>
          <w:ilvl w:val="0"/>
          <w:numId w:val="79"/>
        </w:numPr>
        <w:spacing w:before="40" w:after="40"/>
        <w:ind w:left="567" w:hanging="425"/>
        <w:contextualSpacing w:val="0"/>
        <w:rPr>
          <w:rFonts w:cs="Arial"/>
          <w:u w:val="single"/>
        </w:rPr>
      </w:pPr>
      <w:r w:rsidRPr="00B9098F">
        <w:rPr>
          <w:rFonts w:cs="Arial"/>
          <w:u w:val="single"/>
        </w:rPr>
        <w:t>w zakresie sieci instalacji elektrycznych:</w:t>
      </w:r>
    </w:p>
    <w:p w14:paraId="7CF75D4C" w14:textId="77777777" w:rsidR="0088328A" w:rsidRPr="00B9098F" w:rsidRDefault="0088328A" w:rsidP="00384835">
      <w:pPr>
        <w:pStyle w:val="Akapitzlist"/>
        <w:numPr>
          <w:ilvl w:val="1"/>
          <w:numId w:val="79"/>
        </w:numPr>
        <w:spacing w:before="40" w:after="40"/>
        <w:ind w:left="1134" w:hanging="425"/>
        <w:contextualSpacing w:val="0"/>
        <w:rPr>
          <w:rFonts w:cs="Arial"/>
        </w:rPr>
      </w:pPr>
      <w:r w:rsidRPr="00B9098F">
        <w:rPr>
          <w:rFonts w:cs="Arial"/>
        </w:rPr>
        <w:t>opis techniczny,</w:t>
      </w:r>
    </w:p>
    <w:p w14:paraId="38C323BF" w14:textId="77777777" w:rsidR="0088328A" w:rsidRPr="00B9098F" w:rsidRDefault="0088328A" w:rsidP="00384835">
      <w:pPr>
        <w:pStyle w:val="Akapitzlist"/>
        <w:numPr>
          <w:ilvl w:val="1"/>
          <w:numId w:val="79"/>
        </w:numPr>
        <w:spacing w:before="40" w:after="40"/>
        <w:ind w:left="1134" w:hanging="425"/>
        <w:contextualSpacing w:val="0"/>
        <w:rPr>
          <w:rFonts w:cs="Arial"/>
        </w:rPr>
      </w:pPr>
      <w:r w:rsidRPr="00B9098F">
        <w:rPr>
          <w:rFonts w:cs="Arial"/>
        </w:rPr>
        <w:t>zestawienie dostarczanych materiałów montażowych,</w:t>
      </w:r>
    </w:p>
    <w:p w14:paraId="313F2909" w14:textId="77777777" w:rsidR="0088328A" w:rsidRPr="00B9098F" w:rsidRDefault="0088328A" w:rsidP="00384835">
      <w:pPr>
        <w:pStyle w:val="Akapitzlist"/>
        <w:numPr>
          <w:ilvl w:val="1"/>
          <w:numId w:val="79"/>
        </w:numPr>
        <w:spacing w:before="40" w:after="40"/>
        <w:ind w:left="1134" w:hanging="425"/>
        <w:contextualSpacing w:val="0"/>
        <w:rPr>
          <w:rFonts w:cs="Arial"/>
        </w:rPr>
      </w:pPr>
      <w:r w:rsidRPr="00B9098F">
        <w:rPr>
          <w:rFonts w:cs="Arial"/>
        </w:rPr>
        <w:t>dokumentację oświetlenia,</w:t>
      </w:r>
    </w:p>
    <w:p w14:paraId="5F15FF28" w14:textId="77777777" w:rsidR="0088328A" w:rsidRPr="00B9098F" w:rsidRDefault="0088328A" w:rsidP="00384835">
      <w:pPr>
        <w:pStyle w:val="Akapitzlist"/>
        <w:numPr>
          <w:ilvl w:val="1"/>
          <w:numId w:val="79"/>
        </w:numPr>
        <w:spacing w:before="40" w:after="40"/>
        <w:ind w:left="1134" w:hanging="425"/>
        <w:contextualSpacing w:val="0"/>
        <w:rPr>
          <w:rFonts w:cs="Arial"/>
        </w:rPr>
      </w:pPr>
      <w:r w:rsidRPr="00B9098F">
        <w:rPr>
          <w:rFonts w:cs="Arial"/>
        </w:rPr>
        <w:t>dokumentację instalacji odgromowej,</w:t>
      </w:r>
    </w:p>
    <w:p w14:paraId="69EA86E8" w14:textId="77777777" w:rsidR="0088328A" w:rsidRPr="00B9098F" w:rsidRDefault="0088328A" w:rsidP="00384835">
      <w:pPr>
        <w:pStyle w:val="Akapitzlist"/>
        <w:numPr>
          <w:ilvl w:val="1"/>
          <w:numId w:val="79"/>
        </w:numPr>
        <w:spacing w:before="40" w:after="40"/>
        <w:ind w:left="1134" w:hanging="425"/>
        <w:contextualSpacing w:val="0"/>
        <w:rPr>
          <w:rFonts w:cs="Arial"/>
        </w:rPr>
      </w:pPr>
      <w:r w:rsidRPr="00B9098F">
        <w:rPr>
          <w:rFonts w:cs="Arial"/>
        </w:rPr>
        <w:t>plany sytuacyjne rozmieszczenia urządzeń i tras kablowych,</w:t>
      </w:r>
    </w:p>
    <w:p w14:paraId="65466944" w14:textId="77777777" w:rsidR="0088328A" w:rsidRPr="00B9098F" w:rsidRDefault="0088328A" w:rsidP="00384835">
      <w:pPr>
        <w:pStyle w:val="Akapitzlist"/>
        <w:numPr>
          <w:ilvl w:val="1"/>
          <w:numId w:val="79"/>
        </w:numPr>
        <w:spacing w:before="40" w:after="40"/>
        <w:ind w:left="1134" w:hanging="425"/>
        <w:contextualSpacing w:val="0"/>
        <w:rPr>
          <w:rFonts w:cs="Arial"/>
        </w:rPr>
      </w:pPr>
      <w:r w:rsidRPr="00B9098F">
        <w:rPr>
          <w:rFonts w:cs="Arial"/>
        </w:rPr>
        <w:t>listę kabli,</w:t>
      </w:r>
    </w:p>
    <w:p w14:paraId="594140A0" w14:textId="77777777" w:rsidR="0088328A" w:rsidRPr="00B9098F" w:rsidRDefault="0088328A" w:rsidP="00384835">
      <w:pPr>
        <w:pStyle w:val="Akapitzlist"/>
        <w:numPr>
          <w:ilvl w:val="1"/>
          <w:numId w:val="79"/>
        </w:numPr>
        <w:spacing w:before="40" w:after="40"/>
        <w:ind w:left="1134" w:hanging="425"/>
        <w:contextualSpacing w:val="0"/>
        <w:rPr>
          <w:rFonts w:cs="Arial"/>
        </w:rPr>
      </w:pPr>
      <w:r w:rsidRPr="00B9098F">
        <w:rPr>
          <w:rFonts w:cs="Arial"/>
        </w:rPr>
        <w:t>tabele/rysunki powiązań kablowych.</w:t>
      </w:r>
    </w:p>
    <w:p w14:paraId="37591BAF" w14:textId="77777777" w:rsidR="0088328A" w:rsidRPr="00B9098F" w:rsidRDefault="0088328A" w:rsidP="00384835">
      <w:pPr>
        <w:pStyle w:val="Akapitzlist"/>
        <w:numPr>
          <w:ilvl w:val="0"/>
          <w:numId w:val="79"/>
        </w:numPr>
        <w:spacing w:before="40" w:after="40"/>
        <w:ind w:left="567" w:hanging="425"/>
        <w:contextualSpacing w:val="0"/>
        <w:rPr>
          <w:rFonts w:cs="Arial"/>
          <w:u w:val="single"/>
        </w:rPr>
      </w:pPr>
      <w:r w:rsidRPr="00B9098F">
        <w:rPr>
          <w:rFonts w:cs="Arial"/>
          <w:u w:val="single"/>
        </w:rPr>
        <w:t xml:space="preserve">w zakresie </w:t>
      </w:r>
      <w:proofErr w:type="spellStart"/>
      <w:r w:rsidRPr="00B9098F">
        <w:rPr>
          <w:rFonts w:cs="Arial"/>
          <w:u w:val="single"/>
        </w:rPr>
        <w:t>AKPiA</w:t>
      </w:r>
      <w:proofErr w:type="spellEnd"/>
      <w:r w:rsidRPr="00B9098F">
        <w:rPr>
          <w:rFonts w:cs="Arial"/>
          <w:u w:val="single"/>
        </w:rPr>
        <w:t>:</w:t>
      </w:r>
    </w:p>
    <w:p w14:paraId="7087CF14" w14:textId="77777777" w:rsidR="0088328A" w:rsidRPr="00B9098F" w:rsidRDefault="0088328A" w:rsidP="00384835">
      <w:pPr>
        <w:pStyle w:val="Akapitzlist"/>
        <w:numPr>
          <w:ilvl w:val="1"/>
          <w:numId w:val="79"/>
        </w:numPr>
        <w:spacing w:before="40" w:after="40"/>
        <w:ind w:left="1134" w:hanging="425"/>
        <w:contextualSpacing w:val="0"/>
        <w:rPr>
          <w:rFonts w:cs="Arial"/>
        </w:rPr>
      </w:pPr>
      <w:r w:rsidRPr="00B9098F">
        <w:rPr>
          <w:rFonts w:cs="Arial"/>
        </w:rPr>
        <w:t>opis techniczny,</w:t>
      </w:r>
    </w:p>
    <w:p w14:paraId="25202F8C" w14:textId="77777777" w:rsidR="0088328A" w:rsidRPr="00B9098F" w:rsidRDefault="0088328A" w:rsidP="00384835">
      <w:pPr>
        <w:pStyle w:val="Akapitzlist"/>
        <w:numPr>
          <w:ilvl w:val="1"/>
          <w:numId w:val="79"/>
        </w:numPr>
        <w:spacing w:before="40" w:after="40"/>
        <w:ind w:left="1134" w:hanging="425"/>
        <w:contextualSpacing w:val="0"/>
        <w:rPr>
          <w:rFonts w:cs="Arial"/>
        </w:rPr>
      </w:pPr>
      <w:r w:rsidRPr="00B9098F">
        <w:rPr>
          <w:rFonts w:cs="Arial"/>
        </w:rPr>
        <w:t>schematy technologiczno-pomiarowe,</w:t>
      </w:r>
    </w:p>
    <w:p w14:paraId="5ECCDC4F" w14:textId="77777777" w:rsidR="0088328A" w:rsidRPr="00B9098F" w:rsidRDefault="0088328A" w:rsidP="00384835">
      <w:pPr>
        <w:pStyle w:val="Akapitzlist"/>
        <w:numPr>
          <w:ilvl w:val="1"/>
          <w:numId w:val="79"/>
        </w:numPr>
        <w:spacing w:before="40" w:after="40"/>
        <w:ind w:left="1134" w:hanging="425"/>
        <w:contextualSpacing w:val="0"/>
        <w:rPr>
          <w:rFonts w:cs="Arial"/>
        </w:rPr>
      </w:pPr>
      <w:r w:rsidRPr="00B9098F">
        <w:rPr>
          <w:rFonts w:cs="Arial"/>
        </w:rPr>
        <w:t>listę pomiarów,</w:t>
      </w:r>
    </w:p>
    <w:p w14:paraId="742CA35B" w14:textId="77777777" w:rsidR="0088328A" w:rsidRPr="00B9098F" w:rsidRDefault="0088328A" w:rsidP="00384835">
      <w:pPr>
        <w:pStyle w:val="Akapitzlist"/>
        <w:numPr>
          <w:ilvl w:val="1"/>
          <w:numId w:val="79"/>
        </w:numPr>
        <w:spacing w:before="40" w:after="40"/>
        <w:ind w:left="1134" w:hanging="425"/>
        <w:contextualSpacing w:val="0"/>
        <w:rPr>
          <w:rFonts w:cs="Arial"/>
        </w:rPr>
      </w:pPr>
      <w:r w:rsidRPr="00B9098F">
        <w:rPr>
          <w:rFonts w:cs="Arial"/>
        </w:rPr>
        <w:t>zestawienie dostarczanej aparatury i urządzeń,</w:t>
      </w:r>
    </w:p>
    <w:p w14:paraId="6F83C009" w14:textId="77777777" w:rsidR="0088328A" w:rsidRPr="00B9098F" w:rsidRDefault="0088328A" w:rsidP="00384835">
      <w:pPr>
        <w:pStyle w:val="Akapitzlist"/>
        <w:numPr>
          <w:ilvl w:val="1"/>
          <w:numId w:val="79"/>
        </w:numPr>
        <w:spacing w:before="40" w:after="40"/>
        <w:ind w:left="1134" w:hanging="425"/>
        <w:contextualSpacing w:val="0"/>
        <w:rPr>
          <w:rFonts w:cs="Arial"/>
        </w:rPr>
      </w:pPr>
      <w:r w:rsidRPr="00B9098F">
        <w:rPr>
          <w:rFonts w:cs="Arial"/>
        </w:rPr>
        <w:t>schemat / opis dla zabezpieczeń, blokad, układów automatycznej regulacji,</w:t>
      </w:r>
    </w:p>
    <w:p w14:paraId="2C6AFB5A" w14:textId="77777777" w:rsidR="0088328A" w:rsidRPr="00B9098F" w:rsidRDefault="0088328A" w:rsidP="00384835">
      <w:pPr>
        <w:pStyle w:val="Akapitzlist"/>
        <w:numPr>
          <w:ilvl w:val="1"/>
          <w:numId w:val="79"/>
        </w:numPr>
        <w:spacing w:before="40" w:after="40"/>
        <w:ind w:left="1134" w:hanging="425"/>
        <w:contextualSpacing w:val="0"/>
        <w:rPr>
          <w:rFonts w:cs="Arial"/>
        </w:rPr>
      </w:pPr>
      <w:r w:rsidRPr="00B9098F">
        <w:rPr>
          <w:rFonts w:cs="Arial"/>
        </w:rPr>
        <w:t>plany sytuacyjne rozmieszczenia urządzeń i tras kablowych,</w:t>
      </w:r>
    </w:p>
    <w:p w14:paraId="1F397CB2" w14:textId="77777777" w:rsidR="0088328A" w:rsidRPr="00B9098F" w:rsidRDefault="0088328A" w:rsidP="00384835">
      <w:pPr>
        <w:pStyle w:val="Akapitzlist"/>
        <w:numPr>
          <w:ilvl w:val="1"/>
          <w:numId w:val="79"/>
        </w:numPr>
        <w:spacing w:before="40" w:after="40"/>
        <w:ind w:left="1134" w:hanging="425"/>
        <w:contextualSpacing w:val="0"/>
        <w:rPr>
          <w:rFonts w:cs="Arial"/>
        </w:rPr>
      </w:pPr>
      <w:r w:rsidRPr="00B9098F">
        <w:rPr>
          <w:rFonts w:cs="Arial"/>
        </w:rPr>
        <w:t>listę kabli.</w:t>
      </w:r>
    </w:p>
    <w:p w14:paraId="7B7179B3" w14:textId="77777777" w:rsidR="0088328A" w:rsidRPr="00B9098F" w:rsidRDefault="0088328A" w:rsidP="00384835">
      <w:pPr>
        <w:pStyle w:val="Akapitzlist"/>
        <w:numPr>
          <w:ilvl w:val="1"/>
          <w:numId w:val="79"/>
        </w:numPr>
        <w:spacing w:before="40" w:after="40"/>
        <w:ind w:left="1134" w:hanging="425"/>
        <w:contextualSpacing w:val="0"/>
        <w:rPr>
          <w:rFonts w:cs="Arial"/>
        </w:rPr>
      </w:pPr>
    </w:p>
    <w:p w14:paraId="4B56BB57" w14:textId="77777777" w:rsidR="0088328A" w:rsidRPr="00B9098F" w:rsidRDefault="0088328A" w:rsidP="00C8725E">
      <w:pPr>
        <w:pStyle w:val="Nagwek3"/>
        <w:numPr>
          <w:ilvl w:val="2"/>
          <w:numId w:val="41"/>
        </w:numPr>
        <w:tabs>
          <w:tab w:val="num" w:pos="0"/>
        </w:tabs>
        <w:ind w:left="720" w:firstLine="0"/>
        <w:rPr>
          <w:rFonts w:cs="Arial"/>
          <w:b/>
          <w:bCs/>
        </w:rPr>
      </w:pPr>
      <w:bookmarkStart w:id="147" w:name="_Toc24915003"/>
      <w:bookmarkStart w:id="148" w:name="_Toc24915015"/>
      <w:bookmarkStart w:id="149" w:name="_Toc24915016"/>
      <w:bookmarkStart w:id="150" w:name="_Toc24915017"/>
      <w:bookmarkStart w:id="151" w:name="_Toc24915018"/>
      <w:bookmarkStart w:id="152" w:name="_Toc24915019"/>
      <w:bookmarkStart w:id="153" w:name="_Toc24915020"/>
      <w:bookmarkStart w:id="154" w:name="_Toc24915021"/>
      <w:bookmarkStart w:id="155" w:name="_Toc24915022"/>
      <w:bookmarkStart w:id="156" w:name="_Toc24915023"/>
      <w:bookmarkStart w:id="157" w:name="_Toc24915024"/>
      <w:bookmarkStart w:id="158" w:name="_Toc24915025"/>
      <w:bookmarkStart w:id="159" w:name="_Toc24915026"/>
      <w:bookmarkStart w:id="160" w:name="_Toc24915027"/>
      <w:bookmarkStart w:id="161" w:name="_Toc24915028"/>
      <w:bookmarkStart w:id="162" w:name="_Toc24915029"/>
      <w:bookmarkStart w:id="163" w:name="_Toc24915031"/>
      <w:bookmarkStart w:id="164" w:name="_Toc24915032"/>
      <w:bookmarkStart w:id="165" w:name="_Toc24915033"/>
      <w:bookmarkStart w:id="166" w:name="_Toc24915034"/>
      <w:bookmarkStart w:id="167" w:name="_Toc24915035"/>
      <w:bookmarkStart w:id="168" w:name="_Toc24915036"/>
      <w:bookmarkStart w:id="169" w:name="_Toc24915037"/>
      <w:bookmarkStart w:id="170" w:name="_Toc24915038"/>
      <w:bookmarkStart w:id="171" w:name="_Toc24915039"/>
      <w:bookmarkStart w:id="172" w:name="_Toc24915040"/>
      <w:bookmarkStart w:id="173" w:name="_Toc24915041"/>
      <w:bookmarkStart w:id="174" w:name="_Toc24915042"/>
      <w:bookmarkStart w:id="175" w:name="_Toc24915043"/>
      <w:bookmarkStart w:id="176" w:name="_Toc24915044"/>
      <w:bookmarkStart w:id="177" w:name="_Toc24915045"/>
      <w:bookmarkStart w:id="178" w:name="_Toc24915046"/>
      <w:bookmarkStart w:id="179" w:name="_Toc24915047"/>
      <w:bookmarkStart w:id="180" w:name="_Toc24915048"/>
      <w:bookmarkStart w:id="181" w:name="_Toc24915049"/>
      <w:bookmarkStart w:id="182" w:name="_Toc24915050"/>
      <w:bookmarkStart w:id="183" w:name="_Toc24915051"/>
      <w:bookmarkStart w:id="184" w:name="_Toc297887442"/>
      <w:bookmarkStart w:id="185" w:name="_Toc25322343"/>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B9098F">
        <w:rPr>
          <w:rFonts w:cs="Arial"/>
        </w:rPr>
        <w:t xml:space="preserve"> </w:t>
      </w:r>
      <w:bookmarkStart w:id="186" w:name="_Toc68163452"/>
      <w:r w:rsidRPr="00B9098F">
        <w:rPr>
          <w:rFonts w:cs="Arial"/>
          <w:b/>
          <w:bCs/>
        </w:rPr>
        <w:t>Dokumentacja powykonawcza</w:t>
      </w:r>
      <w:bookmarkEnd w:id="185"/>
      <w:bookmarkEnd w:id="186"/>
    </w:p>
    <w:p w14:paraId="595DE76C" w14:textId="77777777" w:rsidR="0088328A" w:rsidRPr="00B9098F" w:rsidRDefault="0088328A" w:rsidP="0088328A">
      <w:pPr>
        <w:spacing w:before="120" w:after="120"/>
        <w:rPr>
          <w:rFonts w:cs="Arial"/>
        </w:rPr>
      </w:pPr>
      <w:r w:rsidRPr="00B9098F">
        <w:rPr>
          <w:rFonts w:cs="Arial"/>
        </w:rPr>
        <w:t>Wykonawca sporządzi dokumentację powykonawczą wraz z niezbędnymi opisami w zakresie i formie umożliwiającej przedstawienie Robót tak, jak zostały przez Wykonawcę zrealizowane. Będzie ona obejmować także geodezyjne pomiary powykonawcze.</w:t>
      </w:r>
    </w:p>
    <w:p w14:paraId="02840CE1" w14:textId="77777777" w:rsidR="0088328A" w:rsidRPr="00B9098F" w:rsidRDefault="0088328A" w:rsidP="0088328A">
      <w:pPr>
        <w:spacing w:before="120" w:after="120"/>
        <w:rPr>
          <w:rFonts w:cs="Arial"/>
        </w:rPr>
      </w:pPr>
      <w:r w:rsidRPr="00B9098F">
        <w:rPr>
          <w:rFonts w:cs="Arial"/>
        </w:rPr>
        <w:t>Jeżeli w trakcie procedury uzyskania pozwolenia na użytkowanie wprowadzone zostaną zmiany w zakresie Robót, Wykonawca dokona właściwej korekty rysunków powykonawczych tak, aby ich zakres, forma i treść odpowiadała wymaganiom opisanym powyżej.</w:t>
      </w:r>
    </w:p>
    <w:p w14:paraId="1EEEC3C5" w14:textId="77777777" w:rsidR="0088328A" w:rsidRPr="00B9098F" w:rsidRDefault="0088328A" w:rsidP="0088328A">
      <w:pPr>
        <w:spacing w:before="120" w:after="120"/>
        <w:rPr>
          <w:rFonts w:cs="Arial"/>
        </w:rPr>
      </w:pPr>
      <w:r w:rsidRPr="00B9098F">
        <w:rPr>
          <w:rFonts w:cs="Arial"/>
        </w:rPr>
        <w:t xml:space="preserve">W zakresie dokumentacji Wykonawcy winien znaleźć się komplet dokumentacji do uzyskania zatwierdzeń </w:t>
      </w:r>
      <w:proofErr w:type="gramStart"/>
      <w:r w:rsidRPr="00B9098F">
        <w:rPr>
          <w:rFonts w:cs="Arial"/>
        </w:rPr>
        <w:t>UDT</w:t>
      </w:r>
      <w:proofErr w:type="gramEnd"/>
      <w:r w:rsidRPr="00B9098F">
        <w:rPr>
          <w:rFonts w:cs="Arial"/>
        </w:rPr>
        <w:t xml:space="preserve"> jeżeli okażą się wymagane.</w:t>
      </w:r>
    </w:p>
    <w:p w14:paraId="48D9209A" w14:textId="77777777" w:rsidR="0088328A" w:rsidRPr="00B9098F" w:rsidRDefault="0088328A" w:rsidP="00C8725E">
      <w:pPr>
        <w:pStyle w:val="Nagwek3"/>
        <w:numPr>
          <w:ilvl w:val="2"/>
          <w:numId w:val="41"/>
        </w:numPr>
        <w:tabs>
          <w:tab w:val="num" w:pos="0"/>
        </w:tabs>
        <w:ind w:left="720" w:firstLine="0"/>
        <w:rPr>
          <w:rFonts w:cs="Arial"/>
          <w:b/>
          <w:bCs/>
        </w:rPr>
      </w:pPr>
      <w:r w:rsidRPr="00B9098F">
        <w:rPr>
          <w:rFonts w:cs="Arial"/>
        </w:rPr>
        <w:t xml:space="preserve"> </w:t>
      </w:r>
      <w:bookmarkStart w:id="187" w:name="_Toc25322344"/>
      <w:bookmarkStart w:id="188" w:name="_Toc68163453"/>
      <w:r w:rsidRPr="00B9098F">
        <w:rPr>
          <w:rFonts w:cs="Arial"/>
          <w:b/>
          <w:bCs/>
        </w:rPr>
        <w:t>Instrukcje</w:t>
      </w:r>
      <w:bookmarkEnd w:id="187"/>
      <w:bookmarkEnd w:id="188"/>
    </w:p>
    <w:p w14:paraId="4CC4A217" w14:textId="77777777" w:rsidR="0088328A" w:rsidRPr="00B9098F" w:rsidRDefault="0088328A" w:rsidP="0088328A">
      <w:pPr>
        <w:spacing w:before="120" w:after="120"/>
        <w:rPr>
          <w:rFonts w:cs="Arial"/>
          <w:b/>
        </w:rPr>
      </w:pPr>
      <w:r w:rsidRPr="00B9098F">
        <w:rPr>
          <w:rFonts w:cs="Arial"/>
          <w:b/>
        </w:rPr>
        <w:lastRenderedPageBreak/>
        <w:t>Dokumentacje techniczno-ruchowe (DTR) Urządzeń</w:t>
      </w:r>
    </w:p>
    <w:p w14:paraId="2E8B26A5" w14:textId="77777777" w:rsidR="0088328A" w:rsidRPr="00B9098F" w:rsidRDefault="0088328A" w:rsidP="0088328A">
      <w:pPr>
        <w:spacing w:before="120" w:after="120"/>
        <w:rPr>
          <w:rFonts w:cs="Arial"/>
          <w:strike/>
        </w:rPr>
      </w:pPr>
      <w:r w:rsidRPr="00B9098F">
        <w:rPr>
          <w:rFonts w:cs="Arial"/>
        </w:rPr>
        <w:t xml:space="preserve">Dla każdego rodzaju Urządzeń Wykonawca dostarczy DTR w języku polskim i dodatkowo w języku angielskim, jeśli dane Urządzenie zostało wyprodukowane za granicą. </w:t>
      </w:r>
    </w:p>
    <w:p w14:paraId="2B565D10" w14:textId="77777777" w:rsidR="0088328A" w:rsidRPr="00B9098F" w:rsidRDefault="0088328A" w:rsidP="0088328A">
      <w:pPr>
        <w:spacing w:before="120" w:after="120"/>
        <w:rPr>
          <w:rFonts w:cs="Arial"/>
          <w:b/>
        </w:rPr>
      </w:pPr>
      <w:r w:rsidRPr="00B9098F">
        <w:rPr>
          <w:rFonts w:cs="Arial"/>
          <w:b/>
        </w:rPr>
        <w:t>Instrukcje obsługi, eksploatacji i konserwacji</w:t>
      </w:r>
    </w:p>
    <w:p w14:paraId="2B3CEF7A" w14:textId="77777777" w:rsidR="0088328A" w:rsidRPr="00B9098F" w:rsidRDefault="0088328A" w:rsidP="0088328A">
      <w:pPr>
        <w:spacing w:before="120" w:after="120"/>
        <w:rPr>
          <w:rFonts w:cs="Arial"/>
        </w:rPr>
      </w:pPr>
      <w:r w:rsidRPr="00B9098F">
        <w:rPr>
          <w:rFonts w:cs="Arial"/>
        </w:rPr>
        <w:t xml:space="preserve">Wykonawca ma obowiązek dostarczenia 3 egzemplarzy ostatecznej instrukcji obsługi i konserwacji, w języku polskim w wersji drukowanej oraz w wersji elektronicznej. </w:t>
      </w:r>
    </w:p>
    <w:p w14:paraId="5BBBEBCB" w14:textId="77777777" w:rsidR="0088328A" w:rsidRPr="00B9098F" w:rsidRDefault="0088328A" w:rsidP="0088328A">
      <w:pPr>
        <w:spacing w:before="120" w:after="120"/>
        <w:rPr>
          <w:rFonts w:cs="Arial"/>
        </w:rPr>
      </w:pPr>
      <w:r w:rsidRPr="00B9098F">
        <w:rPr>
          <w:rFonts w:cs="Arial"/>
        </w:rPr>
        <w:t>Instrukcja obsługi i konserwacji powinna zawierać w szczególności:</w:t>
      </w:r>
    </w:p>
    <w:p w14:paraId="5351A7BB" w14:textId="77777777" w:rsidR="0088328A" w:rsidRPr="00B9098F" w:rsidRDefault="0088328A" w:rsidP="00384835">
      <w:pPr>
        <w:pStyle w:val="Akapitzlist"/>
        <w:numPr>
          <w:ilvl w:val="0"/>
          <w:numId w:val="73"/>
        </w:numPr>
        <w:spacing w:before="120" w:after="120"/>
        <w:ind w:left="567" w:hanging="425"/>
        <w:rPr>
          <w:rFonts w:cs="Arial"/>
        </w:rPr>
      </w:pPr>
      <w:r w:rsidRPr="00B9098F">
        <w:rPr>
          <w:rFonts w:cs="Arial"/>
        </w:rPr>
        <w:t xml:space="preserve">schemat technologiczny </w:t>
      </w:r>
      <w:proofErr w:type="gramStart"/>
      <w:r w:rsidRPr="00B9098F">
        <w:rPr>
          <w:rFonts w:cs="Arial"/>
        </w:rPr>
        <w:t>instalacji,</w:t>
      </w:r>
      <w:proofErr w:type="gramEnd"/>
      <w:r w:rsidRPr="00B9098F">
        <w:rPr>
          <w:rFonts w:cs="Arial"/>
        </w:rPr>
        <w:t xml:space="preserve"> (biogazowni)</w:t>
      </w:r>
    </w:p>
    <w:p w14:paraId="7E9C9ABB" w14:textId="77777777" w:rsidR="0088328A" w:rsidRPr="00B9098F" w:rsidRDefault="0088328A" w:rsidP="00384835">
      <w:pPr>
        <w:pStyle w:val="Akapitzlist"/>
        <w:numPr>
          <w:ilvl w:val="0"/>
          <w:numId w:val="73"/>
        </w:numPr>
        <w:spacing w:before="120" w:after="120"/>
        <w:ind w:left="567" w:hanging="425"/>
        <w:rPr>
          <w:rFonts w:cs="Arial"/>
        </w:rPr>
      </w:pPr>
      <w:r w:rsidRPr="00B9098F">
        <w:rPr>
          <w:rFonts w:cs="Arial"/>
        </w:rPr>
        <w:t>plan sytuacyjny przedstawiający instalację po zakończeniu Robót,</w:t>
      </w:r>
    </w:p>
    <w:p w14:paraId="58E8E40E" w14:textId="77777777" w:rsidR="0088328A" w:rsidRPr="00B9098F" w:rsidRDefault="0088328A" w:rsidP="00384835">
      <w:pPr>
        <w:pStyle w:val="Akapitzlist"/>
        <w:numPr>
          <w:ilvl w:val="0"/>
          <w:numId w:val="73"/>
        </w:numPr>
        <w:spacing w:before="120" w:after="120"/>
        <w:ind w:left="567" w:hanging="425"/>
        <w:rPr>
          <w:rFonts w:cs="Arial"/>
        </w:rPr>
      </w:pPr>
      <w:r w:rsidRPr="00B9098F">
        <w:rPr>
          <w:rFonts w:cs="Arial"/>
        </w:rPr>
        <w:t>pełną i wyczerpującą instrukcję obsługi instalacji,</w:t>
      </w:r>
    </w:p>
    <w:p w14:paraId="7981CB1E" w14:textId="77777777" w:rsidR="0088328A" w:rsidRPr="00B9098F" w:rsidRDefault="0088328A" w:rsidP="00384835">
      <w:pPr>
        <w:pStyle w:val="Akapitzlist"/>
        <w:numPr>
          <w:ilvl w:val="0"/>
          <w:numId w:val="73"/>
        </w:numPr>
        <w:spacing w:before="120" w:after="120"/>
        <w:ind w:left="567" w:hanging="425"/>
        <w:rPr>
          <w:rFonts w:cs="Arial"/>
        </w:rPr>
      </w:pPr>
      <w:r w:rsidRPr="00B9098F">
        <w:rPr>
          <w:rFonts w:cs="Arial"/>
        </w:rPr>
        <w:t>instrukcje i procedury uruchamiania, eksploatacji i wyłączania dla instalacji i wszystkich elementów składowych,</w:t>
      </w:r>
    </w:p>
    <w:p w14:paraId="035A3C88" w14:textId="77777777" w:rsidR="0088328A" w:rsidRPr="00B9098F" w:rsidRDefault="0088328A" w:rsidP="00384835">
      <w:pPr>
        <w:pStyle w:val="Akapitzlist"/>
        <w:numPr>
          <w:ilvl w:val="0"/>
          <w:numId w:val="73"/>
        </w:numPr>
        <w:spacing w:before="120" w:after="120"/>
        <w:ind w:left="567" w:hanging="425"/>
        <w:rPr>
          <w:rFonts w:cs="Arial"/>
        </w:rPr>
      </w:pPr>
      <w:r w:rsidRPr="00B9098F">
        <w:rPr>
          <w:rFonts w:cs="Arial"/>
        </w:rPr>
        <w:t>specyfikacje wszystkich stałych i zmiennych nastaw wyposażenia, zweryfikowanych podczas Prób Końcowych,</w:t>
      </w:r>
    </w:p>
    <w:p w14:paraId="37D0DFFC" w14:textId="77777777" w:rsidR="0088328A" w:rsidRPr="00B9098F" w:rsidRDefault="0088328A" w:rsidP="00384835">
      <w:pPr>
        <w:pStyle w:val="Akapitzlist"/>
        <w:numPr>
          <w:ilvl w:val="0"/>
          <w:numId w:val="73"/>
        </w:numPr>
        <w:spacing w:before="120" w:after="120"/>
        <w:ind w:left="567" w:hanging="425"/>
        <w:rPr>
          <w:rFonts w:cs="Arial"/>
        </w:rPr>
      </w:pPr>
      <w:r w:rsidRPr="00B9098F">
        <w:rPr>
          <w:rFonts w:cs="Arial"/>
        </w:rPr>
        <w:t>procedury postępowania w sytuacjach awaryjnych,</w:t>
      </w:r>
    </w:p>
    <w:p w14:paraId="632D9153" w14:textId="77777777" w:rsidR="0088328A" w:rsidRPr="00B9098F" w:rsidRDefault="0088328A" w:rsidP="00384835">
      <w:pPr>
        <w:pStyle w:val="Akapitzlist"/>
        <w:numPr>
          <w:ilvl w:val="0"/>
          <w:numId w:val="73"/>
        </w:numPr>
        <w:spacing w:before="120" w:after="120"/>
        <w:ind w:left="567" w:hanging="425"/>
        <w:rPr>
          <w:rFonts w:cs="Arial"/>
        </w:rPr>
      </w:pPr>
      <w:r w:rsidRPr="00B9098F">
        <w:rPr>
          <w:rFonts w:cs="Arial"/>
        </w:rPr>
        <w:t>wykaz wszystkich Urządzeń (bez armatury, czujników)</w:t>
      </w:r>
    </w:p>
    <w:p w14:paraId="662D01A1" w14:textId="77777777" w:rsidR="0088328A" w:rsidRPr="00B9098F" w:rsidRDefault="0088328A" w:rsidP="00384835">
      <w:pPr>
        <w:pStyle w:val="Akapitzlist"/>
        <w:numPr>
          <w:ilvl w:val="0"/>
          <w:numId w:val="73"/>
        </w:numPr>
        <w:spacing w:before="120" w:after="120"/>
        <w:ind w:left="567" w:hanging="425"/>
        <w:rPr>
          <w:rFonts w:cs="Arial"/>
        </w:rPr>
      </w:pPr>
      <w:r w:rsidRPr="00B9098F">
        <w:rPr>
          <w:rFonts w:cs="Arial"/>
        </w:rPr>
        <w:t>schematy powykonawcze wszystkich połączeń elektrycznych pomiędzy pulpitem operatora, sterownikami programowalnymi i zainstalowanymi obciążeniami,</w:t>
      </w:r>
    </w:p>
    <w:p w14:paraId="67A46D94" w14:textId="77777777" w:rsidR="0088328A" w:rsidRPr="00B9098F" w:rsidRDefault="0088328A" w:rsidP="0088328A">
      <w:pPr>
        <w:spacing w:before="120" w:after="120"/>
        <w:rPr>
          <w:rFonts w:cs="Arial"/>
        </w:rPr>
      </w:pPr>
      <w:r w:rsidRPr="00B9098F">
        <w:rPr>
          <w:rFonts w:cs="Arial"/>
        </w:rPr>
        <w:t>Wykonawca ma ponadto obowiązek przekazania:</w:t>
      </w:r>
    </w:p>
    <w:p w14:paraId="2A0CBCC8" w14:textId="77777777" w:rsidR="0088328A" w:rsidRPr="00B9098F" w:rsidRDefault="0088328A" w:rsidP="00384835">
      <w:pPr>
        <w:pStyle w:val="Akapitzlist"/>
        <w:numPr>
          <w:ilvl w:val="0"/>
          <w:numId w:val="73"/>
        </w:numPr>
        <w:spacing w:before="120" w:after="120"/>
        <w:ind w:left="567" w:hanging="425"/>
        <w:rPr>
          <w:rFonts w:cs="Arial"/>
        </w:rPr>
      </w:pPr>
      <w:r w:rsidRPr="00B9098F">
        <w:rPr>
          <w:rFonts w:cs="Arial"/>
        </w:rPr>
        <w:t xml:space="preserve">kopii aplikacji zastosowanej w sterownikach systemu </w:t>
      </w:r>
      <w:proofErr w:type="spellStart"/>
      <w:r w:rsidRPr="00B9098F">
        <w:rPr>
          <w:rFonts w:cs="Arial"/>
        </w:rPr>
        <w:t>AKPiA</w:t>
      </w:r>
      <w:proofErr w:type="spellEnd"/>
      <w:r w:rsidRPr="00B9098F">
        <w:rPr>
          <w:rFonts w:cs="Arial"/>
        </w:rPr>
        <w:t xml:space="preserve"> wraz prawami autorskimi bez prawa powielania na innych </w:t>
      </w:r>
      <w:proofErr w:type="gramStart"/>
      <w:r w:rsidRPr="00B9098F">
        <w:rPr>
          <w:rFonts w:cs="Arial"/>
        </w:rPr>
        <w:t>obiektach .</w:t>
      </w:r>
      <w:proofErr w:type="gramEnd"/>
    </w:p>
    <w:p w14:paraId="45B2FB5B" w14:textId="77777777" w:rsidR="0088328A" w:rsidRPr="00B9098F" w:rsidRDefault="0088328A" w:rsidP="00384835">
      <w:pPr>
        <w:pStyle w:val="Akapitzlist"/>
        <w:numPr>
          <w:ilvl w:val="0"/>
          <w:numId w:val="73"/>
        </w:numPr>
        <w:spacing w:before="120" w:after="120"/>
        <w:ind w:left="567" w:hanging="425"/>
        <w:rPr>
          <w:rFonts w:cs="Arial"/>
        </w:rPr>
      </w:pPr>
      <w:r w:rsidRPr="00B9098F">
        <w:rPr>
          <w:rFonts w:cs="Arial"/>
        </w:rPr>
        <w:t>Protokoły pomiarowe dla silników, pomp, naczyń i zbiorników ciśnieniowych, urządzeń podnoszących, zarówno dotyczących Robót, jak i prób na Teren Budowy, oraz dla transformatorów, instalacji elektrycznej i innych elementów, dla których jest to wymagane.</w:t>
      </w:r>
    </w:p>
    <w:p w14:paraId="7E619C75" w14:textId="77777777" w:rsidR="0088328A" w:rsidRPr="00B9098F" w:rsidRDefault="0088328A" w:rsidP="00C8725E">
      <w:pPr>
        <w:pStyle w:val="Nagwek3"/>
        <w:numPr>
          <w:ilvl w:val="2"/>
          <w:numId w:val="41"/>
        </w:numPr>
        <w:tabs>
          <w:tab w:val="num" w:pos="0"/>
        </w:tabs>
        <w:ind w:left="720" w:firstLine="0"/>
        <w:rPr>
          <w:rFonts w:cs="Arial"/>
          <w:b/>
          <w:bCs/>
        </w:rPr>
      </w:pPr>
      <w:bookmarkStart w:id="189" w:name="_Toc24915054"/>
      <w:bookmarkStart w:id="190" w:name="_Toc25322345"/>
      <w:bookmarkStart w:id="191" w:name="_Toc68163454"/>
      <w:bookmarkEnd w:id="189"/>
      <w:r w:rsidRPr="00B9098F">
        <w:rPr>
          <w:rFonts w:cs="Arial"/>
        </w:rPr>
        <w:t xml:space="preserve"> </w:t>
      </w:r>
      <w:r w:rsidRPr="00B9098F">
        <w:rPr>
          <w:rFonts w:cs="Arial"/>
          <w:b/>
          <w:bCs/>
        </w:rPr>
        <w:t>Przegląd Dokumentacji Projektowej</w:t>
      </w:r>
      <w:bookmarkEnd w:id="190"/>
      <w:bookmarkEnd w:id="191"/>
    </w:p>
    <w:p w14:paraId="01BC42DF" w14:textId="77777777" w:rsidR="0088328A" w:rsidRPr="00B9098F" w:rsidRDefault="0088328A" w:rsidP="0088328A">
      <w:pPr>
        <w:spacing w:before="120" w:after="120"/>
        <w:rPr>
          <w:rFonts w:cs="Arial"/>
        </w:rPr>
      </w:pPr>
      <w:r w:rsidRPr="00B9098F">
        <w:rPr>
          <w:rFonts w:cs="Arial"/>
        </w:rPr>
        <w:t>Przed wystąpieniem o wydanie pozwolenia na budowę, pozwolenia zamiennego lub uzupełniającego Wykonawca zobowiązany jest przedłożyć Inżynierowi Kontraktu i Zamawiającemu do przeglądu uzgodnioną ilość egzemplarzy w języku polskim Dokumentacji Projektowej (opisy, rysunki, harmonogramy i in.). Wykonawca winien przedkładać Zamawiającemu do informacji także wszelkie uzyskane opinie, pozwolenia, uzgodnienia itp. dokumenty obrazujące przebieg toczącego się procesu projektowania.</w:t>
      </w:r>
    </w:p>
    <w:p w14:paraId="2E5E1CFC" w14:textId="77777777" w:rsidR="0088328A" w:rsidRPr="00B9098F" w:rsidRDefault="0088328A" w:rsidP="00C8725E">
      <w:pPr>
        <w:pStyle w:val="Nagwek2"/>
        <w:numPr>
          <w:ilvl w:val="1"/>
          <w:numId w:val="41"/>
        </w:numPr>
        <w:tabs>
          <w:tab w:val="num" w:pos="0"/>
        </w:tabs>
        <w:ind w:left="488" w:firstLine="0"/>
        <w:rPr>
          <w:rFonts w:cs="Arial"/>
          <w:b/>
          <w:bCs/>
        </w:rPr>
      </w:pPr>
      <w:bookmarkStart w:id="192" w:name="_Toc24915059"/>
      <w:bookmarkStart w:id="193" w:name="_Toc24915060"/>
      <w:bookmarkStart w:id="194" w:name="_Toc25322346"/>
      <w:bookmarkStart w:id="195" w:name="_Toc68163455"/>
      <w:bookmarkEnd w:id="192"/>
      <w:bookmarkEnd w:id="193"/>
      <w:r w:rsidRPr="00B9098F">
        <w:rPr>
          <w:rFonts w:cs="Arial"/>
        </w:rPr>
        <w:t xml:space="preserve"> </w:t>
      </w:r>
      <w:r w:rsidRPr="00B9098F">
        <w:rPr>
          <w:rFonts w:cs="Arial"/>
          <w:b/>
          <w:bCs/>
        </w:rPr>
        <w:t>Wymagania dla rozwiązań techniczno-technologicznych</w:t>
      </w:r>
      <w:bookmarkEnd w:id="194"/>
      <w:bookmarkEnd w:id="195"/>
    </w:p>
    <w:p w14:paraId="6B8ABD53" w14:textId="77777777" w:rsidR="0088328A" w:rsidRPr="00B9098F" w:rsidRDefault="0088328A" w:rsidP="00AA34F9">
      <w:pPr>
        <w:pStyle w:val="Nagwek3"/>
        <w:numPr>
          <w:ilvl w:val="2"/>
          <w:numId w:val="41"/>
        </w:numPr>
        <w:tabs>
          <w:tab w:val="num" w:pos="0"/>
        </w:tabs>
        <w:ind w:left="0" w:firstLine="0"/>
        <w:rPr>
          <w:rFonts w:cs="Arial"/>
          <w:b/>
          <w:bCs/>
        </w:rPr>
      </w:pPr>
      <w:r w:rsidRPr="00B9098F">
        <w:rPr>
          <w:rFonts w:cs="Arial"/>
        </w:rPr>
        <w:t xml:space="preserve"> </w:t>
      </w:r>
      <w:bookmarkStart w:id="196" w:name="_Toc25322347"/>
      <w:bookmarkStart w:id="197" w:name="_Toc68163456"/>
      <w:r w:rsidRPr="00B9098F">
        <w:rPr>
          <w:rFonts w:cs="Arial"/>
          <w:b/>
          <w:bCs/>
        </w:rPr>
        <w:t>Zabudowa i zagospodarowanie terenu</w:t>
      </w:r>
      <w:bookmarkEnd w:id="196"/>
      <w:bookmarkEnd w:id="197"/>
    </w:p>
    <w:p w14:paraId="448DF876" w14:textId="77777777" w:rsidR="0088328A" w:rsidRPr="00B9098F" w:rsidRDefault="0088328A" w:rsidP="00384835">
      <w:pPr>
        <w:pStyle w:val="Tekstpodstawowywcity"/>
        <w:numPr>
          <w:ilvl w:val="0"/>
          <w:numId w:val="80"/>
        </w:numPr>
        <w:spacing w:before="120" w:line="240" w:lineRule="auto"/>
        <w:ind w:left="567" w:hanging="425"/>
        <w:jc w:val="both"/>
        <w:rPr>
          <w:rFonts w:ascii="Arial" w:hAnsi="Arial" w:cs="Arial"/>
          <w:sz w:val="20"/>
          <w:szCs w:val="20"/>
        </w:rPr>
      </w:pPr>
      <w:r w:rsidRPr="00B9098F">
        <w:rPr>
          <w:rFonts w:ascii="Arial" w:hAnsi="Arial" w:cs="Arial"/>
          <w:sz w:val="20"/>
          <w:szCs w:val="20"/>
        </w:rPr>
        <w:t>Przeznaczenie Biogazowni, sposób i forma zabudowy powinny być zgodne z decyzją o warunkach zabudowy, zapisami miejscowego planu zagospodarowania przestrzennego i decyzją o pozwoleniu na budowę.</w:t>
      </w:r>
    </w:p>
    <w:p w14:paraId="1581A282" w14:textId="77777777" w:rsidR="0088328A" w:rsidRPr="00B9098F" w:rsidRDefault="0088328A" w:rsidP="00384835">
      <w:pPr>
        <w:pStyle w:val="Tekstpodstawowywcity"/>
        <w:numPr>
          <w:ilvl w:val="0"/>
          <w:numId w:val="80"/>
        </w:numPr>
        <w:spacing w:before="120" w:line="240" w:lineRule="auto"/>
        <w:ind w:left="567" w:hanging="425"/>
        <w:jc w:val="both"/>
        <w:rPr>
          <w:rFonts w:ascii="Arial" w:hAnsi="Arial" w:cs="Arial"/>
          <w:sz w:val="20"/>
          <w:szCs w:val="20"/>
        </w:rPr>
      </w:pPr>
      <w:r w:rsidRPr="00B9098F">
        <w:rPr>
          <w:rFonts w:ascii="Arial" w:hAnsi="Arial" w:cs="Arial"/>
          <w:sz w:val="20"/>
          <w:szCs w:val="20"/>
        </w:rPr>
        <w:t xml:space="preserve"> Wjazd na działkę wykonać zgodnie z wytycznymi decyzji o lokalizacji zjazdu z drogi publicznej.</w:t>
      </w:r>
    </w:p>
    <w:p w14:paraId="29440E53" w14:textId="77777777" w:rsidR="0088328A" w:rsidRPr="00B9098F" w:rsidRDefault="0088328A" w:rsidP="00AA34F9">
      <w:pPr>
        <w:pStyle w:val="Nagwek3"/>
        <w:numPr>
          <w:ilvl w:val="2"/>
          <w:numId w:val="41"/>
        </w:numPr>
        <w:tabs>
          <w:tab w:val="num" w:pos="0"/>
        </w:tabs>
        <w:ind w:left="0" w:firstLine="0"/>
        <w:rPr>
          <w:rFonts w:cs="Arial"/>
          <w:b/>
        </w:rPr>
      </w:pPr>
      <w:bookmarkStart w:id="198" w:name="_Toc25322349"/>
      <w:bookmarkStart w:id="199" w:name="_Toc68163457"/>
      <w:r w:rsidRPr="00B9098F">
        <w:rPr>
          <w:rFonts w:cs="Arial"/>
          <w:b/>
        </w:rPr>
        <w:t xml:space="preserve"> Budynki i budowle</w:t>
      </w:r>
      <w:bookmarkEnd w:id="198"/>
      <w:r w:rsidRPr="00B9098F">
        <w:rPr>
          <w:rFonts w:cs="Arial"/>
          <w:b/>
        </w:rPr>
        <w:t xml:space="preserve"> wraz z instalacjami wewnętrznymi</w:t>
      </w:r>
      <w:bookmarkEnd w:id="199"/>
    </w:p>
    <w:p w14:paraId="32E6495D" w14:textId="77777777" w:rsidR="0088328A" w:rsidRPr="00B9098F" w:rsidRDefault="0088328A" w:rsidP="00384835">
      <w:pPr>
        <w:pStyle w:val="Tekstpodstawowywcity"/>
        <w:numPr>
          <w:ilvl w:val="0"/>
          <w:numId w:val="81"/>
        </w:numPr>
        <w:tabs>
          <w:tab w:val="left" w:pos="851"/>
        </w:tabs>
        <w:spacing w:before="120" w:line="240" w:lineRule="auto"/>
        <w:ind w:left="567" w:hanging="425"/>
        <w:jc w:val="both"/>
        <w:rPr>
          <w:rFonts w:ascii="Arial" w:hAnsi="Arial" w:cs="Arial"/>
          <w:sz w:val="20"/>
          <w:szCs w:val="20"/>
        </w:rPr>
      </w:pPr>
      <w:r w:rsidRPr="00B9098F">
        <w:rPr>
          <w:rFonts w:ascii="Arial" w:hAnsi="Arial" w:cs="Arial"/>
          <w:sz w:val="20"/>
          <w:szCs w:val="20"/>
        </w:rPr>
        <w:t>Okna PVC rozwieralno-uchylne. Bramy, segmentowe z pasem naświetli. Ślusarka aluminiowa lub stalowa, ocieplona, malowana farbami proszkowymi.</w:t>
      </w:r>
    </w:p>
    <w:p w14:paraId="47994C00" w14:textId="77777777" w:rsidR="0088328A" w:rsidRPr="00B9098F" w:rsidRDefault="0088328A" w:rsidP="00384835">
      <w:pPr>
        <w:pStyle w:val="Tekstpodstawowywcity"/>
        <w:numPr>
          <w:ilvl w:val="0"/>
          <w:numId w:val="81"/>
        </w:numPr>
        <w:tabs>
          <w:tab w:val="left" w:pos="851"/>
        </w:tabs>
        <w:spacing w:before="120" w:line="240" w:lineRule="auto"/>
        <w:ind w:left="567" w:hanging="425"/>
        <w:jc w:val="both"/>
        <w:rPr>
          <w:rFonts w:ascii="Arial" w:hAnsi="Arial" w:cs="Arial"/>
          <w:sz w:val="20"/>
          <w:szCs w:val="20"/>
        </w:rPr>
      </w:pPr>
      <w:r w:rsidRPr="00B9098F">
        <w:rPr>
          <w:rFonts w:ascii="Arial" w:hAnsi="Arial" w:cs="Arial"/>
          <w:sz w:val="20"/>
          <w:szCs w:val="20"/>
        </w:rPr>
        <w:t>Budynki i obiekty technologiczne, jeżeli wynika to z ich przeznaczenia, muszą być wyposażone w niżej wymienione instalacje.</w:t>
      </w:r>
    </w:p>
    <w:p w14:paraId="71FEEE53" w14:textId="6D5E3A98" w:rsidR="0088328A" w:rsidRPr="00B9098F" w:rsidRDefault="0088328A" w:rsidP="00AA34F9">
      <w:pPr>
        <w:pStyle w:val="Nagwek3"/>
        <w:numPr>
          <w:ilvl w:val="2"/>
          <w:numId w:val="41"/>
        </w:numPr>
        <w:tabs>
          <w:tab w:val="num" w:pos="0"/>
        </w:tabs>
        <w:ind w:left="0" w:firstLine="0"/>
        <w:rPr>
          <w:rFonts w:cs="Arial"/>
          <w:b/>
          <w:bCs/>
        </w:rPr>
      </w:pPr>
      <w:bookmarkStart w:id="200" w:name="_Toc24915079"/>
      <w:bookmarkStart w:id="201" w:name="_Toc24915087"/>
      <w:bookmarkStart w:id="202" w:name="_Toc24915088"/>
      <w:bookmarkStart w:id="203" w:name="_Toc24915123"/>
      <w:bookmarkStart w:id="204" w:name="_Toc24915124"/>
      <w:bookmarkStart w:id="205" w:name="_Toc24915127"/>
      <w:bookmarkStart w:id="206" w:name="_Toc24915133"/>
      <w:bookmarkStart w:id="207" w:name="_Toc24915136"/>
      <w:bookmarkStart w:id="208" w:name="_Toc24915137"/>
      <w:bookmarkStart w:id="209" w:name="_Toc25322363"/>
      <w:bookmarkStart w:id="210" w:name="_Toc68163470"/>
      <w:bookmarkEnd w:id="200"/>
      <w:bookmarkEnd w:id="201"/>
      <w:bookmarkEnd w:id="202"/>
      <w:bookmarkEnd w:id="203"/>
      <w:bookmarkEnd w:id="204"/>
      <w:bookmarkEnd w:id="205"/>
      <w:bookmarkEnd w:id="206"/>
      <w:bookmarkEnd w:id="207"/>
      <w:bookmarkEnd w:id="208"/>
      <w:r w:rsidRPr="00B9098F">
        <w:rPr>
          <w:rFonts w:cs="Arial"/>
          <w:b/>
          <w:bCs/>
        </w:rPr>
        <w:t>Instalacje specjalne</w:t>
      </w:r>
      <w:bookmarkEnd w:id="209"/>
      <w:bookmarkEnd w:id="210"/>
    </w:p>
    <w:p w14:paraId="5C09CDA0" w14:textId="77777777" w:rsidR="0088328A" w:rsidRPr="00B9098F" w:rsidRDefault="0088328A" w:rsidP="00AA34F9">
      <w:pPr>
        <w:pStyle w:val="Nagwek4"/>
        <w:numPr>
          <w:ilvl w:val="3"/>
          <w:numId w:val="41"/>
        </w:numPr>
        <w:tabs>
          <w:tab w:val="num" w:pos="0"/>
        </w:tabs>
        <w:spacing w:before="240"/>
        <w:ind w:left="0" w:firstLine="0"/>
        <w:rPr>
          <w:rFonts w:cs="Arial"/>
          <w:b/>
        </w:rPr>
      </w:pPr>
      <w:r w:rsidRPr="00B9098F">
        <w:rPr>
          <w:rFonts w:cs="Arial"/>
        </w:rPr>
        <w:t xml:space="preserve"> </w:t>
      </w:r>
      <w:r w:rsidRPr="00B9098F">
        <w:rPr>
          <w:rFonts w:cs="Arial"/>
          <w:b/>
        </w:rPr>
        <w:t>Instalacja sygnalizacja włamania i napadu oraz CCTV</w:t>
      </w:r>
    </w:p>
    <w:p w14:paraId="7F226D7B" w14:textId="77777777" w:rsidR="0088328A" w:rsidRPr="00B9098F" w:rsidRDefault="0088328A" w:rsidP="0088328A">
      <w:pPr>
        <w:pStyle w:val="Tekstpodstawowywcity"/>
        <w:spacing w:before="120" w:line="240" w:lineRule="auto"/>
        <w:ind w:left="0"/>
        <w:rPr>
          <w:rFonts w:ascii="Arial" w:hAnsi="Arial" w:cs="Arial"/>
          <w:sz w:val="20"/>
          <w:szCs w:val="20"/>
        </w:rPr>
      </w:pPr>
      <w:r w:rsidRPr="00B9098F">
        <w:rPr>
          <w:rFonts w:ascii="Arial" w:hAnsi="Arial" w:cs="Arial"/>
          <w:sz w:val="20"/>
          <w:szCs w:val="20"/>
        </w:rPr>
        <w:t xml:space="preserve">Biogazownię należy wyposażyć w system sygnalizacji włamania i napadu wyposażony w odpowiednią ilość czujek i manipulatorów niezbędną dla pewnego zabezpieczenia obiektu. Istotne zbiorcze sygnały z </w:t>
      </w:r>
      <w:r w:rsidRPr="00B9098F">
        <w:rPr>
          <w:rFonts w:ascii="Arial" w:hAnsi="Arial" w:cs="Arial"/>
          <w:sz w:val="20"/>
          <w:szCs w:val="20"/>
        </w:rPr>
        <w:lastRenderedPageBreak/>
        <w:t>centralek lokalnych powinny być przekazywane do pomieszczenia sterowni w Budynku Technicznym. Instalacja winna być wspomagana zabudową co najmniej 4 kamer przemysłowych w miejscach ustalonych z Inżynierem i Zamawiającym. Lokalizacja kamer i elementów systemu do uzgodnienia z Zamawiającym na etapie zatwierdzania dokumentacji wykonawczej, do potwierdzenia podczas realizacji.</w:t>
      </w:r>
    </w:p>
    <w:p w14:paraId="66CEF946" w14:textId="77777777" w:rsidR="0088328A" w:rsidRPr="00B9098F" w:rsidRDefault="0088328A" w:rsidP="00AA34F9">
      <w:pPr>
        <w:pStyle w:val="Nagwek4"/>
        <w:numPr>
          <w:ilvl w:val="3"/>
          <w:numId w:val="41"/>
        </w:numPr>
        <w:tabs>
          <w:tab w:val="num" w:pos="0"/>
        </w:tabs>
        <w:spacing w:before="240"/>
        <w:ind w:left="0" w:firstLine="0"/>
        <w:rPr>
          <w:rFonts w:cs="Arial"/>
          <w:b/>
          <w:bCs/>
        </w:rPr>
      </w:pPr>
      <w:r w:rsidRPr="00B9098F">
        <w:rPr>
          <w:rFonts w:cs="Arial"/>
        </w:rPr>
        <w:t xml:space="preserve"> </w:t>
      </w:r>
      <w:r w:rsidRPr="00B9098F">
        <w:rPr>
          <w:rFonts w:cs="Arial"/>
          <w:b/>
          <w:bCs/>
        </w:rPr>
        <w:t xml:space="preserve">Instalacja detekcji gazu </w:t>
      </w:r>
    </w:p>
    <w:p w14:paraId="2D3DDA5B" w14:textId="77777777" w:rsidR="0088328A" w:rsidRPr="00B9098F" w:rsidRDefault="0088328A" w:rsidP="0088328A">
      <w:pPr>
        <w:pStyle w:val="Tekstpodstawowywcity"/>
        <w:spacing w:before="120" w:line="240" w:lineRule="auto"/>
        <w:ind w:left="0"/>
        <w:rPr>
          <w:rFonts w:ascii="Arial" w:hAnsi="Arial" w:cs="Arial"/>
          <w:sz w:val="20"/>
          <w:szCs w:val="20"/>
        </w:rPr>
      </w:pPr>
      <w:r w:rsidRPr="00B9098F">
        <w:rPr>
          <w:rFonts w:ascii="Arial" w:hAnsi="Arial" w:cs="Arial"/>
          <w:sz w:val="20"/>
          <w:szCs w:val="20"/>
        </w:rPr>
        <w:t xml:space="preserve">W budynkach i na innych </w:t>
      </w:r>
      <w:proofErr w:type="gramStart"/>
      <w:r w:rsidRPr="00B9098F">
        <w:rPr>
          <w:rFonts w:ascii="Arial" w:hAnsi="Arial" w:cs="Arial"/>
          <w:sz w:val="20"/>
          <w:szCs w:val="20"/>
        </w:rPr>
        <w:t>obiektach</w:t>
      </w:r>
      <w:proofErr w:type="gramEnd"/>
      <w:r w:rsidRPr="00B9098F">
        <w:rPr>
          <w:rFonts w:ascii="Arial" w:hAnsi="Arial" w:cs="Arial"/>
          <w:sz w:val="20"/>
          <w:szCs w:val="20"/>
        </w:rPr>
        <w:t xml:space="preserve"> gdzie może nastąpić niekontrolowane wydobywanie się gazów szkodliwych, będących efektem procesów technologicznych konieczne jest zainstalowanie lokalnych systemów detekcji gazu w celu zapewnienia ochrony personelu poprzez odpowiednio wczesne wykrycie gazów. System powinien składać się z czujników oraz centralki, która w razie zaistnienia skażenia generuje alarm I lub II stopnia, aktywując jednocześnie odpowiednie sygnały dźwiękowe oraz alarmowe dla systemu nadrzędnego. Ilość czujników w obiekcie dobrać według odpowiednich norm. Stan zasilania lokalnych systemów detekcji gazu powinien być kontrolowany przez system nadrzędny z możliwością monitoringu ze sterowni w Budynku Technicznym.</w:t>
      </w:r>
    </w:p>
    <w:p w14:paraId="38EEAC6D" w14:textId="77777777" w:rsidR="0088328A" w:rsidRPr="00B9098F" w:rsidRDefault="0088328A" w:rsidP="0088328A">
      <w:pPr>
        <w:pStyle w:val="Tekstpodstawowywcity"/>
        <w:spacing w:before="120" w:line="240" w:lineRule="auto"/>
        <w:ind w:left="0"/>
        <w:rPr>
          <w:rFonts w:ascii="Arial" w:hAnsi="Arial" w:cs="Arial"/>
          <w:sz w:val="20"/>
          <w:szCs w:val="20"/>
        </w:rPr>
      </w:pPr>
      <w:r w:rsidRPr="00B9098F">
        <w:rPr>
          <w:rFonts w:ascii="Arial" w:hAnsi="Arial" w:cs="Arial"/>
          <w:sz w:val="20"/>
          <w:szCs w:val="20"/>
        </w:rPr>
        <w:t>System powinien posiadać zasilanie awaryjne np. z urządzenia typu UPS.</w:t>
      </w:r>
    </w:p>
    <w:p w14:paraId="3759A37F" w14:textId="77777777" w:rsidR="0088328A" w:rsidRPr="00B9098F" w:rsidRDefault="0088328A" w:rsidP="00AA34F9">
      <w:pPr>
        <w:pStyle w:val="Nagwek2"/>
        <w:numPr>
          <w:ilvl w:val="1"/>
          <w:numId w:val="41"/>
        </w:numPr>
        <w:tabs>
          <w:tab w:val="num" w:pos="0"/>
        </w:tabs>
        <w:ind w:left="0" w:firstLine="0"/>
        <w:rPr>
          <w:rFonts w:cs="Arial"/>
          <w:b/>
          <w:bCs/>
        </w:rPr>
      </w:pPr>
      <w:r w:rsidRPr="00B9098F">
        <w:rPr>
          <w:rFonts w:cs="Arial"/>
        </w:rPr>
        <w:t xml:space="preserve"> </w:t>
      </w:r>
      <w:bookmarkStart w:id="211" w:name="_Toc25322364"/>
      <w:bookmarkStart w:id="212" w:name="_Toc68163471"/>
      <w:r w:rsidRPr="00B9098F">
        <w:rPr>
          <w:rFonts w:cs="Arial"/>
          <w:b/>
          <w:bCs/>
        </w:rPr>
        <w:t xml:space="preserve">Wymagania dla </w:t>
      </w:r>
      <w:proofErr w:type="spellStart"/>
      <w:r w:rsidRPr="00B9098F">
        <w:rPr>
          <w:rFonts w:cs="Arial"/>
          <w:b/>
          <w:bCs/>
        </w:rPr>
        <w:t>AKPiA</w:t>
      </w:r>
      <w:bookmarkEnd w:id="211"/>
      <w:bookmarkEnd w:id="212"/>
      <w:proofErr w:type="spellEnd"/>
    </w:p>
    <w:p w14:paraId="04E20712" w14:textId="77777777" w:rsidR="0088328A" w:rsidRPr="00B9098F" w:rsidRDefault="0088328A" w:rsidP="00AA34F9">
      <w:pPr>
        <w:pStyle w:val="Nagwek3"/>
        <w:numPr>
          <w:ilvl w:val="2"/>
          <w:numId w:val="41"/>
        </w:numPr>
        <w:tabs>
          <w:tab w:val="num" w:pos="0"/>
        </w:tabs>
        <w:ind w:left="0" w:firstLine="0"/>
        <w:rPr>
          <w:rFonts w:cs="Arial"/>
          <w:b/>
          <w:bCs/>
        </w:rPr>
      </w:pPr>
      <w:bookmarkStart w:id="213" w:name="_Toc25322365"/>
      <w:r w:rsidRPr="00B9098F">
        <w:rPr>
          <w:rFonts w:cs="Arial"/>
          <w:b/>
          <w:bCs/>
        </w:rPr>
        <w:t xml:space="preserve"> </w:t>
      </w:r>
      <w:bookmarkStart w:id="214" w:name="_Toc68163472"/>
      <w:r w:rsidRPr="00B9098F">
        <w:rPr>
          <w:rFonts w:cs="Arial"/>
          <w:b/>
          <w:bCs/>
        </w:rPr>
        <w:t>Sterownia w Budynku Technicznym</w:t>
      </w:r>
      <w:bookmarkEnd w:id="213"/>
      <w:bookmarkEnd w:id="214"/>
    </w:p>
    <w:p w14:paraId="6E35FF66" w14:textId="77777777" w:rsidR="0088328A" w:rsidRPr="00B9098F" w:rsidRDefault="0088328A" w:rsidP="0088328A">
      <w:pPr>
        <w:spacing w:before="120" w:after="120"/>
        <w:rPr>
          <w:rFonts w:cs="Arial"/>
        </w:rPr>
      </w:pPr>
      <w:r w:rsidRPr="00B9098F">
        <w:rPr>
          <w:rFonts w:cs="Arial"/>
        </w:rPr>
        <w:t>W celu zrealizowania systemu sterowania i wizualizacji parametrów technologicznych przewidzieć należy sterownię w Budynku Technicznym, z której możliwe będzie monitorowanie i sterowanie kluczowymi procesami technologicznymi w Biogazowni.</w:t>
      </w:r>
    </w:p>
    <w:p w14:paraId="2893DF4C" w14:textId="77777777" w:rsidR="0088328A" w:rsidRPr="00B9098F" w:rsidRDefault="0088328A" w:rsidP="0088328A">
      <w:pPr>
        <w:spacing w:before="120" w:after="120"/>
        <w:rPr>
          <w:rFonts w:cs="Arial"/>
        </w:rPr>
      </w:pPr>
      <w:r w:rsidRPr="00B9098F">
        <w:rPr>
          <w:rFonts w:cs="Arial"/>
        </w:rPr>
        <w:t>Sterownia posłuży do przekazywania operatorowi informacji o stanie procesu technologicznego i stanie kontrolowanych urządzeń, do sygnalizacji zdarzeń awaryjnych, do gromadzenia i przetwarzania informacji, a także do zdalnego sterowania operatorskiego. Operator powinien mieć możliwość zmieniania stanu pracy dowolnego urządzenia z klawiatury komputera.</w:t>
      </w:r>
    </w:p>
    <w:p w14:paraId="4BEA282C" w14:textId="77777777" w:rsidR="0088328A" w:rsidRPr="00B9098F" w:rsidRDefault="0088328A" w:rsidP="0088328A">
      <w:pPr>
        <w:spacing w:before="120" w:after="120"/>
        <w:rPr>
          <w:rFonts w:cs="Arial"/>
        </w:rPr>
      </w:pPr>
      <w:r w:rsidRPr="00B9098F">
        <w:rPr>
          <w:rFonts w:cs="Arial"/>
        </w:rPr>
        <w:t>Na monitorze informacje będą przedstawiane w postaci schematów synoptycznych poszczególnych ciągów technologicznych jak i całego obiektu. Na schematach będą zobrazowane wartości mierzonych parametrów. Zmiana zabarwienia obrazu urządzeń technologicznych, zbiorników, silosów, przenośników, rurociągów będzie informować operatora o poziomie lub przepływie odpadów lub innych mediów. Będą też wyróżnione stany pracy poszczególnych urządzeń technologicznych. Na ekranie monitora będą wyświetlane wartości liczbowe ważniejszych parametrów procesu.</w:t>
      </w:r>
    </w:p>
    <w:p w14:paraId="7113F759" w14:textId="77777777" w:rsidR="0088328A" w:rsidRPr="00B9098F" w:rsidRDefault="0088328A" w:rsidP="0088328A">
      <w:pPr>
        <w:spacing w:before="120" w:after="120"/>
        <w:rPr>
          <w:rFonts w:cs="Arial"/>
        </w:rPr>
      </w:pPr>
      <w:r w:rsidRPr="00B9098F">
        <w:rPr>
          <w:rFonts w:cs="Arial"/>
        </w:rPr>
        <w:t>Należy przewidzieć transmisję sygnałów alarmowych za pomocą sieci GSM na określony nr telefonu osoby odpowiedzialnej za utrzymanie ruchu.</w:t>
      </w:r>
    </w:p>
    <w:p w14:paraId="26050998" w14:textId="77777777" w:rsidR="0088328A" w:rsidRPr="00B9098F" w:rsidRDefault="0088328A" w:rsidP="00AA34F9">
      <w:pPr>
        <w:pStyle w:val="Nagwek3"/>
        <w:numPr>
          <w:ilvl w:val="2"/>
          <w:numId w:val="41"/>
        </w:numPr>
        <w:tabs>
          <w:tab w:val="num" w:pos="0"/>
        </w:tabs>
        <w:spacing w:before="120" w:after="120"/>
        <w:ind w:left="0" w:firstLine="0"/>
        <w:rPr>
          <w:rFonts w:cs="Arial"/>
          <w:b/>
          <w:bCs/>
        </w:rPr>
      </w:pPr>
      <w:bookmarkStart w:id="215" w:name="_Toc24915142"/>
      <w:bookmarkStart w:id="216" w:name="_Toc24915144"/>
      <w:bookmarkStart w:id="217" w:name="_Toc24915147"/>
      <w:bookmarkStart w:id="218" w:name="_Toc24915149"/>
      <w:bookmarkStart w:id="219" w:name="_Toc24915166"/>
      <w:bookmarkStart w:id="220" w:name="_Toc24915169"/>
      <w:bookmarkStart w:id="221" w:name="_Toc24915170"/>
      <w:bookmarkStart w:id="222" w:name="_Toc24915177"/>
      <w:bookmarkStart w:id="223" w:name="_Toc24915188"/>
      <w:bookmarkStart w:id="224" w:name="_Toc24915189"/>
      <w:bookmarkStart w:id="225" w:name="_Toc24915190"/>
      <w:bookmarkStart w:id="226" w:name="_Toc24915194"/>
      <w:bookmarkStart w:id="227" w:name="_Toc24915248"/>
      <w:bookmarkStart w:id="228" w:name="_Toc25322366"/>
      <w:bookmarkEnd w:id="215"/>
      <w:bookmarkEnd w:id="216"/>
      <w:bookmarkEnd w:id="217"/>
      <w:bookmarkEnd w:id="218"/>
      <w:bookmarkEnd w:id="219"/>
      <w:bookmarkEnd w:id="220"/>
      <w:bookmarkEnd w:id="221"/>
      <w:bookmarkEnd w:id="222"/>
      <w:bookmarkEnd w:id="223"/>
      <w:bookmarkEnd w:id="224"/>
      <w:bookmarkEnd w:id="225"/>
      <w:bookmarkEnd w:id="226"/>
      <w:bookmarkEnd w:id="227"/>
      <w:r w:rsidRPr="00B9098F">
        <w:rPr>
          <w:rFonts w:cs="Arial"/>
        </w:rPr>
        <w:t xml:space="preserve"> </w:t>
      </w:r>
      <w:bookmarkStart w:id="229" w:name="_Toc68163473"/>
      <w:r w:rsidRPr="00B9098F">
        <w:rPr>
          <w:rFonts w:cs="Arial"/>
          <w:b/>
          <w:bCs/>
        </w:rPr>
        <w:t>Licencje na oprogramowanie</w:t>
      </w:r>
      <w:bookmarkEnd w:id="228"/>
      <w:bookmarkEnd w:id="229"/>
    </w:p>
    <w:p w14:paraId="2A4DD43A" w14:textId="77777777" w:rsidR="0088328A" w:rsidRPr="00B9098F" w:rsidRDefault="0088328A" w:rsidP="0088328A">
      <w:pPr>
        <w:spacing w:before="120" w:after="120"/>
        <w:rPr>
          <w:rFonts w:cs="Arial"/>
        </w:rPr>
      </w:pPr>
      <w:r w:rsidRPr="00B9098F">
        <w:rPr>
          <w:rFonts w:cs="Arial"/>
        </w:rPr>
        <w:t xml:space="preserve">Wykonawca dostarczy następujące, licencje na systemy operacyjne, MS OFFICE, aplikacja SCADA (Runtime), system monitoringu. </w:t>
      </w:r>
    </w:p>
    <w:p w14:paraId="06D37DE8" w14:textId="77777777" w:rsidR="0088328A" w:rsidRPr="00B9098F" w:rsidRDefault="0088328A" w:rsidP="0088328A">
      <w:pPr>
        <w:spacing w:before="120" w:after="120"/>
        <w:rPr>
          <w:rFonts w:cs="Arial"/>
        </w:rPr>
      </w:pPr>
      <w:r w:rsidRPr="00B9098F">
        <w:rPr>
          <w:rFonts w:cs="Arial"/>
        </w:rPr>
        <w:t xml:space="preserve">Wraz z licencją Wykonawca dostarczy program na nośniku elektronicznym umożliwiający jego modyfikację oraz ponowne wczytanie w razie awarii sterownika wymagającej jego wymiany. </w:t>
      </w:r>
    </w:p>
    <w:p w14:paraId="7A91CFAC" w14:textId="0A4D9DA5" w:rsidR="0088328A" w:rsidRPr="00B9098F" w:rsidRDefault="0088328A" w:rsidP="00AA34F9">
      <w:pPr>
        <w:pStyle w:val="Nagwek3"/>
        <w:numPr>
          <w:ilvl w:val="2"/>
          <w:numId w:val="41"/>
        </w:numPr>
        <w:tabs>
          <w:tab w:val="num" w:pos="0"/>
        </w:tabs>
        <w:spacing w:before="120" w:after="120"/>
        <w:ind w:left="0" w:firstLine="0"/>
        <w:rPr>
          <w:rFonts w:cs="Arial"/>
          <w:b/>
          <w:bCs/>
        </w:rPr>
      </w:pPr>
      <w:r w:rsidRPr="00B9098F">
        <w:rPr>
          <w:rFonts w:cs="Arial"/>
        </w:rPr>
        <w:t xml:space="preserve"> </w:t>
      </w:r>
      <w:bookmarkStart w:id="230" w:name="_Toc25322367"/>
      <w:bookmarkStart w:id="231" w:name="_Toc68163474"/>
      <w:r w:rsidRPr="00B9098F">
        <w:rPr>
          <w:rFonts w:cs="Arial"/>
          <w:b/>
          <w:bCs/>
        </w:rPr>
        <w:t xml:space="preserve">Wymagania </w:t>
      </w:r>
      <w:r w:rsidR="006E16A7" w:rsidRPr="00B9098F">
        <w:rPr>
          <w:rFonts w:cs="Arial"/>
          <w:b/>
          <w:bCs/>
        </w:rPr>
        <w:t>dotyczące</w:t>
      </w:r>
      <w:r w:rsidRPr="00B9098F">
        <w:rPr>
          <w:rFonts w:cs="Arial"/>
          <w:b/>
          <w:bCs/>
        </w:rPr>
        <w:t xml:space="preserve"> systemu sterowania</w:t>
      </w:r>
      <w:bookmarkEnd w:id="230"/>
      <w:bookmarkEnd w:id="231"/>
    </w:p>
    <w:p w14:paraId="46D8E1A2" w14:textId="77777777" w:rsidR="0088328A" w:rsidRPr="00B9098F" w:rsidRDefault="0088328A" w:rsidP="00AA34F9">
      <w:pPr>
        <w:pStyle w:val="Nagwek4"/>
        <w:numPr>
          <w:ilvl w:val="3"/>
          <w:numId w:val="41"/>
        </w:numPr>
        <w:tabs>
          <w:tab w:val="num" w:pos="0"/>
        </w:tabs>
        <w:spacing w:before="240"/>
        <w:ind w:left="0" w:firstLine="0"/>
        <w:rPr>
          <w:rFonts w:cs="Arial"/>
          <w:b/>
          <w:bCs/>
        </w:rPr>
      </w:pPr>
      <w:r w:rsidRPr="00B9098F">
        <w:rPr>
          <w:rFonts w:cs="Arial"/>
          <w:b/>
          <w:bCs/>
        </w:rPr>
        <w:t xml:space="preserve"> Ogólne wymagania systemowe</w:t>
      </w:r>
    </w:p>
    <w:p w14:paraId="0954F047" w14:textId="77777777" w:rsidR="0088328A" w:rsidRPr="00B9098F" w:rsidRDefault="0088328A" w:rsidP="0088328A">
      <w:pPr>
        <w:spacing w:before="120" w:after="120"/>
        <w:rPr>
          <w:rFonts w:cs="Arial"/>
        </w:rPr>
      </w:pPr>
      <w:r w:rsidRPr="00B9098F">
        <w:rPr>
          <w:rFonts w:cs="Arial"/>
        </w:rPr>
        <w:t>Podstawowe zasady projektowania systemu sterowania Biogazowni:</w:t>
      </w:r>
    </w:p>
    <w:p w14:paraId="1A9280E7" w14:textId="77777777" w:rsidR="0088328A" w:rsidRPr="00B9098F" w:rsidRDefault="0088328A" w:rsidP="00384835">
      <w:pPr>
        <w:pStyle w:val="Akapitzlist"/>
        <w:numPr>
          <w:ilvl w:val="0"/>
          <w:numId w:val="75"/>
        </w:numPr>
        <w:spacing w:before="40" w:after="40"/>
        <w:ind w:left="567" w:hanging="425"/>
        <w:contextualSpacing w:val="0"/>
        <w:rPr>
          <w:rFonts w:cs="Arial"/>
        </w:rPr>
      </w:pPr>
      <w:r w:rsidRPr="00B9098F">
        <w:rPr>
          <w:rFonts w:cs="Arial"/>
        </w:rPr>
        <w:t>Należy dążyć do jak największej modułowości lub jednolitości w sensie spójnej architektury lub wysokiej dostępności.</w:t>
      </w:r>
    </w:p>
    <w:p w14:paraId="0167DEBC" w14:textId="77777777" w:rsidR="0088328A" w:rsidRPr="00B9098F" w:rsidRDefault="0088328A" w:rsidP="00384835">
      <w:pPr>
        <w:pStyle w:val="Akapitzlist"/>
        <w:numPr>
          <w:ilvl w:val="0"/>
          <w:numId w:val="75"/>
        </w:numPr>
        <w:spacing w:before="40" w:after="40"/>
        <w:ind w:left="567" w:hanging="425"/>
        <w:contextualSpacing w:val="0"/>
        <w:rPr>
          <w:rFonts w:cs="Arial"/>
        </w:rPr>
      </w:pPr>
      <w:r w:rsidRPr="00B9098F">
        <w:rPr>
          <w:rFonts w:cs="Arial"/>
        </w:rPr>
        <w:t xml:space="preserve">Do rozwiązania zadań związanych z automatyzacją wymagane są nie tylko sterowniki PLC, ale również urządzenia wejściowe i sterujące na komputerze PC (komputerze). </w:t>
      </w:r>
    </w:p>
    <w:p w14:paraId="08D88A59" w14:textId="77777777" w:rsidR="0088328A" w:rsidRPr="00B9098F" w:rsidRDefault="0088328A" w:rsidP="00384835">
      <w:pPr>
        <w:pStyle w:val="Akapitzlist"/>
        <w:numPr>
          <w:ilvl w:val="0"/>
          <w:numId w:val="75"/>
        </w:numPr>
        <w:spacing w:before="40" w:after="40"/>
        <w:ind w:left="567" w:hanging="425"/>
        <w:contextualSpacing w:val="0"/>
        <w:rPr>
          <w:rFonts w:cs="Arial"/>
        </w:rPr>
      </w:pPr>
      <w:r w:rsidRPr="00B9098F">
        <w:rPr>
          <w:rFonts w:cs="Arial"/>
        </w:rPr>
        <w:t>Urządzenia te należy podłączyć za pomocą odpowiedniej metody komunikacji.</w:t>
      </w:r>
    </w:p>
    <w:p w14:paraId="764026B6" w14:textId="77777777" w:rsidR="0088328A" w:rsidRPr="00B9098F" w:rsidRDefault="0088328A" w:rsidP="0088328A">
      <w:pPr>
        <w:spacing w:before="120" w:after="120"/>
        <w:rPr>
          <w:rFonts w:cs="Arial"/>
        </w:rPr>
      </w:pPr>
      <w:r w:rsidRPr="00B9098F">
        <w:rPr>
          <w:rFonts w:cs="Arial"/>
        </w:rPr>
        <w:t xml:space="preserve">Do realizacji tych zadań należy zapewnić wydajne, zorientowane na zapotrzebowanie systemy magistrali lub sieci, które nie tylko gwarantują czystą transmisję danych, ale także umożliwiają wszystkie niezbędne </w:t>
      </w:r>
      <w:r w:rsidRPr="00B9098F">
        <w:rPr>
          <w:rFonts w:cs="Arial"/>
        </w:rPr>
        <w:lastRenderedPageBreak/>
        <w:t xml:space="preserve">usługi systemowe (takie jak programowanie, ładowanie/rozładowywanie danych i programów, ustawianie i diagnozowanie) równolegle do operacji komunikacyjnych. </w:t>
      </w:r>
    </w:p>
    <w:p w14:paraId="161A0A2B" w14:textId="77777777" w:rsidR="0088328A" w:rsidRPr="00B9098F" w:rsidRDefault="0088328A" w:rsidP="0088328A">
      <w:pPr>
        <w:spacing w:before="120" w:after="120"/>
        <w:rPr>
          <w:rFonts w:cs="Arial"/>
        </w:rPr>
      </w:pPr>
      <w:r w:rsidRPr="00B9098F">
        <w:rPr>
          <w:rFonts w:cs="Arial"/>
        </w:rPr>
        <w:t xml:space="preserve">System sterowania powinien umożliwiać co najmniej </w:t>
      </w:r>
      <w:proofErr w:type="spellStart"/>
      <w:r w:rsidRPr="00B9098F">
        <w:rPr>
          <w:rFonts w:cs="Arial"/>
        </w:rPr>
        <w:t>przesył</w:t>
      </w:r>
      <w:proofErr w:type="spellEnd"/>
      <w:r w:rsidRPr="00B9098F">
        <w:rPr>
          <w:rFonts w:cs="Arial"/>
        </w:rPr>
        <w:t xml:space="preserve"> danych do jednostki centralnej poza terenem Biogazowni w standardzie uzgodnionym z Zamawiającym na etapie Projektów Wykonawczych.</w:t>
      </w:r>
    </w:p>
    <w:p w14:paraId="0004E107" w14:textId="77777777" w:rsidR="0088328A" w:rsidRPr="00B9098F" w:rsidRDefault="0088328A" w:rsidP="0088328A">
      <w:pPr>
        <w:spacing w:before="120" w:after="120"/>
        <w:rPr>
          <w:rFonts w:cs="Arial"/>
        </w:rPr>
      </w:pPr>
    </w:p>
    <w:p w14:paraId="56396F02" w14:textId="77777777" w:rsidR="0088328A" w:rsidRPr="00B9098F" w:rsidRDefault="0088328A" w:rsidP="00AA34F9">
      <w:pPr>
        <w:pStyle w:val="Nagwek4"/>
        <w:numPr>
          <w:ilvl w:val="3"/>
          <w:numId w:val="41"/>
        </w:numPr>
        <w:tabs>
          <w:tab w:val="num" w:pos="0"/>
        </w:tabs>
        <w:ind w:left="0" w:firstLine="0"/>
        <w:rPr>
          <w:rFonts w:cs="Arial"/>
          <w:b/>
          <w:bCs/>
        </w:rPr>
      </w:pPr>
      <w:r w:rsidRPr="00B9098F">
        <w:rPr>
          <w:rFonts w:cs="Arial"/>
        </w:rPr>
        <w:t xml:space="preserve"> </w:t>
      </w:r>
      <w:r w:rsidRPr="00B9098F">
        <w:rPr>
          <w:rFonts w:cs="Arial"/>
          <w:b/>
          <w:bCs/>
        </w:rPr>
        <w:t xml:space="preserve">Nadrzędny system sterowania </w:t>
      </w:r>
    </w:p>
    <w:p w14:paraId="746472AC" w14:textId="77777777" w:rsidR="0088328A" w:rsidRPr="00B9098F" w:rsidRDefault="0088328A" w:rsidP="0088328A">
      <w:pPr>
        <w:spacing w:before="120" w:after="120"/>
        <w:rPr>
          <w:rFonts w:cs="Arial"/>
        </w:rPr>
      </w:pPr>
      <w:r w:rsidRPr="00B9098F">
        <w:rPr>
          <w:rFonts w:cs="Arial"/>
        </w:rPr>
        <w:t>W przypadku gdy Wykonawca posiada własny nadrzędny system automatyki integrujący sterowniki Urządzeń i Obiektów Biogazowni, dopuszcza się takie rozwiązanie pod warunkiem spełnienia poniższych kryteriów:</w:t>
      </w:r>
    </w:p>
    <w:p w14:paraId="4C901B1B" w14:textId="77777777" w:rsidR="0088328A" w:rsidRPr="00B9098F" w:rsidRDefault="0088328A" w:rsidP="00384835">
      <w:pPr>
        <w:pStyle w:val="Akapitzlist"/>
        <w:numPr>
          <w:ilvl w:val="0"/>
          <w:numId w:val="64"/>
        </w:numPr>
        <w:spacing w:before="120" w:after="120"/>
        <w:rPr>
          <w:rFonts w:cs="Arial"/>
        </w:rPr>
      </w:pPr>
      <w:r w:rsidRPr="00B9098F">
        <w:rPr>
          <w:rFonts w:cs="Arial"/>
        </w:rPr>
        <w:t>Wykonawca musi wykazać, że proponowany nadrzędny system automatyki jest sprawdzonym i szeroko stosowanym standardem w przemyśle.</w:t>
      </w:r>
    </w:p>
    <w:p w14:paraId="4F6CC6EE" w14:textId="77777777" w:rsidR="0088328A" w:rsidRPr="00B9098F" w:rsidRDefault="0088328A" w:rsidP="00384835">
      <w:pPr>
        <w:pStyle w:val="Akapitzlist"/>
        <w:numPr>
          <w:ilvl w:val="0"/>
          <w:numId w:val="64"/>
        </w:numPr>
        <w:spacing w:before="120" w:after="120"/>
        <w:rPr>
          <w:rFonts w:cs="Arial"/>
        </w:rPr>
      </w:pPr>
      <w:r w:rsidRPr="00B9098F">
        <w:rPr>
          <w:rFonts w:cs="Arial"/>
        </w:rPr>
        <w:t xml:space="preserve">Sterownik nadrzędny będzie integrował inne pomocnicze systemy technologiczne Biogazowni i będzie łączył się z systemem SCADA w skład, którego wchodziło będzie oprogramowanie archiwizujące wszystkie dostępne parametry procesu w dedykowanym komputerze z dedykowanym do tego celu systemem dysków min. typu RAID 2 zapewniającym minimalną przestrzeń do przechowywania danych z okresu 10 lat. </w:t>
      </w:r>
    </w:p>
    <w:p w14:paraId="1B18766C" w14:textId="77777777" w:rsidR="0088328A" w:rsidRPr="00B9098F" w:rsidRDefault="0088328A" w:rsidP="0088328A">
      <w:pPr>
        <w:spacing w:before="120" w:after="120"/>
        <w:rPr>
          <w:rFonts w:cs="Arial"/>
        </w:rPr>
      </w:pPr>
      <w:r w:rsidRPr="00B9098F">
        <w:rPr>
          <w:rFonts w:cs="Arial"/>
        </w:rPr>
        <w:t xml:space="preserve">W przypadku nieposiadania przez Wykonawca własnego rozwiązania integrującego sterowniki technologii Biogazowni, silników gazowych i pozostałych elementów technologicznych Biogazowni dopuszcza się rozwiązanie oparte na dowolnych sterownikach PLC i platformie </w:t>
      </w:r>
      <w:proofErr w:type="gramStart"/>
      <w:r w:rsidRPr="00B9098F">
        <w:rPr>
          <w:rFonts w:cs="Arial"/>
        </w:rPr>
        <w:t>SCADA  renomowanych</w:t>
      </w:r>
      <w:proofErr w:type="gramEnd"/>
      <w:r w:rsidRPr="00B9098F">
        <w:rPr>
          <w:rFonts w:cs="Arial"/>
        </w:rPr>
        <w:t xml:space="preserve"> producentów pod warunkiem spełnienia poniższych wymagań:</w:t>
      </w:r>
    </w:p>
    <w:p w14:paraId="1483DE89" w14:textId="77777777" w:rsidR="0088328A" w:rsidRPr="00B9098F" w:rsidRDefault="0088328A" w:rsidP="00384835">
      <w:pPr>
        <w:pStyle w:val="Akapitzlist"/>
        <w:numPr>
          <w:ilvl w:val="0"/>
          <w:numId w:val="65"/>
        </w:numPr>
        <w:spacing w:before="120" w:after="120"/>
        <w:rPr>
          <w:rFonts w:cs="Arial"/>
        </w:rPr>
      </w:pPr>
      <w:r w:rsidRPr="00B9098F">
        <w:rPr>
          <w:rFonts w:cs="Arial"/>
        </w:rPr>
        <w:t xml:space="preserve">Wykonawca musi wykazać się referencjami, że proponowane sterowniki PLC i platforma </w:t>
      </w:r>
      <w:proofErr w:type="gramStart"/>
      <w:r w:rsidRPr="00B9098F">
        <w:rPr>
          <w:rFonts w:cs="Arial"/>
        </w:rPr>
        <w:t>SCADA  jest</w:t>
      </w:r>
      <w:proofErr w:type="gramEnd"/>
      <w:r w:rsidRPr="00B9098F">
        <w:rPr>
          <w:rFonts w:cs="Arial"/>
        </w:rPr>
        <w:t xml:space="preserve"> sprawdzonym i szeroko stosowanym standardem w przemyśle.</w:t>
      </w:r>
    </w:p>
    <w:p w14:paraId="21FCE452" w14:textId="77777777" w:rsidR="0088328A" w:rsidRPr="00B9098F" w:rsidRDefault="0088328A" w:rsidP="00384835">
      <w:pPr>
        <w:pStyle w:val="Akapitzlist"/>
        <w:numPr>
          <w:ilvl w:val="0"/>
          <w:numId w:val="65"/>
        </w:numPr>
        <w:spacing w:before="120" w:after="120"/>
        <w:rPr>
          <w:rFonts w:cs="Arial"/>
        </w:rPr>
      </w:pPr>
      <w:r w:rsidRPr="00B9098F">
        <w:rPr>
          <w:rFonts w:cs="Arial"/>
        </w:rPr>
        <w:t>Zamawiający na etapie weryfikacji Projektu Wykonawczego zatwierdzi rodzinę sterowników w celu zapewnienia ewentualnej unifikacji z innymi Instalacjami.</w:t>
      </w:r>
    </w:p>
    <w:p w14:paraId="7DCFDA41" w14:textId="77777777" w:rsidR="0088328A" w:rsidRPr="00B9098F" w:rsidRDefault="0088328A" w:rsidP="00384835">
      <w:pPr>
        <w:pStyle w:val="Akapitzlist"/>
        <w:numPr>
          <w:ilvl w:val="0"/>
          <w:numId w:val="65"/>
        </w:numPr>
        <w:spacing w:before="120" w:after="120"/>
        <w:rPr>
          <w:rFonts w:cs="Arial"/>
        </w:rPr>
      </w:pPr>
      <w:r w:rsidRPr="00B9098F">
        <w:rPr>
          <w:rFonts w:cs="Arial"/>
        </w:rPr>
        <w:t xml:space="preserve">Sterownik nadrzędny będzie integrował inne pomocnicze systemy technologiczne Biogazowni i będzie łączył się z systemem SCADA w skład, którego wchodziło będzie oprogramowanie archiwizujące wszystkie dostępne parametry procesu w dedykowanym komputerze z dedykowanym do tego celu systemem dysków min. typu RAID 2 zapewniającym minimalną przestrzeń do przechowywania danych z okresu 10 lat. </w:t>
      </w:r>
    </w:p>
    <w:p w14:paraId="29F4DFDC" w14:textId="77777777" w:rsidR="0088328A" w:rsidRPr="00B9098F" w:rsidRDefault="0088328A" w:rsidP="0088328A">
      <w:pPr>
        <w:spacing w:before="120" w:after="120"/>
        <w:rPr>
          <w:rFonts w:cs="Arial"/>
        </w:rPr>
      </w:pPr>
      <w:r w:rsidRPr="00B9098F">
        <w:rPr>
          <w:rFonts w:cs="Arial"/>
        </w:rPr>
        <w:t>Wykonawca zapewni szkolenie pracowników Zamawiającego, aby mogli samodzielnie diagnozować i serwisować dostarczony system.</w:t>
      </w:r>
    </w:p>
    <w:p w14:paraId="323CB24C" w14:textId="77777777" w:rsidR="0088328A" w:rsidRPr="00B9098F" w:rsidRDefault="0088328A" w:rsidP="0088328A">
      <w:pPr>
        <w:spacing w:before="120" w:after="120"/>
        <w:rPr>
          <w:rFonts w:cs="Arial"/>
        </w:rPr>
      </w:pPr>
      <w:r w:rsidRPr="00B9098F">
        <w:rPr>
          <w:rFonts w:cs="Arial"/>
        </w:rPr>
        <w:t>System SCADA będzie posiadał moduł z dedykowanym IP, który umożliwiał będzie:</w:t>
      </w:r>
    </w:p>
    <w:p w14:paraId="5D90CA00" w14:textId="77777777" w:rsidR="0088328A" w:rsidRPr="00B9098F" w:rsidRDefault="0088328A" w:rsidP="00384835">
      <w:pPr>
        <w:pStyle w:val="Akapitzlist"/>
        <w:numPr>
          <w:ilvl w:val="0"/>
          <w:numId w:val="66"/>
        </w:numPr>
        <w:spacing w:before="120" w:after="120"/>
        <w:rPr>
          <w:rFonts w:cs="Arial"/>
        </w:rPr>
      </w:pPr>
      <w:r w:rsidRPr="00B9098F">
        <w:rPr>
          <w:rFonts w:cs="Arial"/>
        </w:rPr>
        <w:t xml:space="preserve"> Zdalne serwisowanie i zmianę nastaw procesowych (dla uprawnionych osób)</w:t>
      </w:r>
    </w:p>
    <w:p w14:paraId="16A24B47" w14:textId="77777777" w:rsidR="0088328A" w:rsidRPr="00B9098F" w:rsidRDefault="0088328A" w:rsidP="00384835">
      <w:pPr>
        <w:pStyle w:val="Akapitzlist"/>
        <w:numPr>
          <w:ilvl w:val="0"/>
          <w:numId w:val="66"/>
        </w:numPr>
        <w:spacing w:before="120" w:after="120"/>
        <w:rPr>
          <w:rFonts w:cs="Arial"/>
        </w:rPr>
      </w:pPr>
      <w:r w:rsidRPr="00B9098F">
        <w:rPr>
          <w:rFonts w:cs="Arial"/>
        </w:rPr>
        <w:t xml:space="preserve"> Podgląd danych dla uprawnionych osób z poziomu bezpiecznej strony internetowej (zakres danych oraz sposób ich prezentacji oraz poziomy uprawnień zatwierdzi Zamawiający)</w:t>
      </w:r>
    </w:p>
    <w:p w14:paraId="6B2E9E22" w14:textId="77777777" w:rsidR="0088328A" w:rsidRPr="00B9098F" w:rsidRDefault="0088328A" w:rsidP="00384835">
      <w:pPr>
        <w:pStyle w:val="Akapitzlist"/>
        <w:numPr>
          <w:ilvl w:val="0"/>
          <w:numId w:val="66"/>
        </w:numPr>
        <w:spacing w:before="120" w:after="120"/>
        <w:rPr>
          <w:rFonts w:cs="Arial"/>
        </w:rPr>
      </w:pPr>
      <w:r w:rsidRPr="00B9098F">
        <w:rPr>
          <w:rFonts w:cs="Arial"/>
        </w:rPr>
        <w:t>Wysyłanie informacji SMS o awariach do uprawnionych osób.</w:t>
      </w:r>
    </w:p>
    <w:p w14:paraId="76757928" w14:textId="77777777" w:rsidR="0088328A" w:rsidRPr="00B9098F" w:rsidRDefault="0088328A" w:rsidP="00384835">
      <w:pPr>
        <w:pStyle w:val="Akapitzlist"/>
        <w:numPr>
          <w:ilvl w:val="0"/>
          <w:numId w:val="66"/>
        </w:numPr>
        <w:spacing w:before="120" w:after="120"/>
        <w:rPr>
          <w:rFonts w:cs="Arial"/>
        </w:rPr>
      </w:pPr>
      <w:r w:rsidRPr="00B9098F">
        <w:rPr>
          <w:rFonts w:cs="Arial"/>
        </w:rPr>
        <w:t>Wysyłanie na wskazane adresy pakietów tekstowych zawierających raporty godzinowe, dobowe miesięczne i roczne (format raportów zostanie ustalony z Zamawiającym) zawierające co najmniej następujące dane:</w:t>
      </w:r>
    </w:p>
    <w:p w14:paraId="13B5E8A6" w14:textId="77777777" w:rsidR="0088328A" w:rsidRPr="00B9098F" w:rsidRDefault="0088328A" w:rsidP="00384835">
      <w:pPr>
        <w:pStyle w:val="Akapitzlist"/>
        <w:numPr>
          <w:ilvl w:val="0"/>
          <w:numId w:val="67"/>
        </w:numPr>
        <w:spacing w:before="120" w:after="120"/>
        <w:rPr>
          <w:rFonts w:cs="Arial"/>
        </w:rPr>
      </w:pPr>
      <w:r w:rsidRPr="00B9098F">
        <w:rPr>
          <w:rFonts w:cs="Arial"/>
        </w:rPr>
        <w:t>Produkcja energii elektrycznej</w:t>
      </w:r>
    </w:p>
    <w:p w14:paraId="44AAD82F" w14:textId="77777777" w:rsidR="0088328A" w:rsidRPr="00B9098F" w:rsidRDefault="0088328A" w:rsidP="00384835">
      <w:pPr>
        <w:pStyle w:val="Akapitzlist"/>
        <w:numPr>
          <w:ilvl w:val="0"/>
          <w:numId w:val="67"/>
        </w:numPr>
        <w:spacing w:before="120" w:after="120"/>
        <w:rPr>
          <w:rFonts w:cs="Arial"/>
        </w:rPr>
      </w:pPr>
      <w:r w:rsidRPr="00B9098F">
        <w:rPr>
          <w:rFonts w:cs="Arial"/>
        </w:rPr>
        <w:t>Produkcja ciepła</w:t>
      </w:r>
    </w:p>
    <w:p w14:paraId="69345F89" w14:textId="77777777" w:rsidR="0088328A" w:rsidRPr="00B9098F" w:rsidRDefault="0088328A" w:rsidP="00384835">
      <w:pPr>
        <w:pStyle w:val="Akapitzlist"/>
        <w:numPr>
          <w:ilvl w:val="0"/>
          <w:numId w:val="67"/>
        </w:numPr>
        <w:spacing w:before="120" w:after="120"/>
        <w:rPr>
          <w:rFonts w:cs="Arial"/>
        </w:rPr>
      </w:pPr>
      <w:r w:rsidRPr="00B9098F">
        <w:rPr>
          <w:rFonts w:cs="Arial"/>
        </w:rPr>
        <w:t xml:space="preserve">Produkcja biogazu </w:t>
      </w:r>
    </w:p>
    <w:p w14:paraId="1941EA28" w14:textId="77777777" w:rsidR="0088328A" w:rsidRPr="00B9098F" w:rsidRDefault="0088328A" w:rsidP="00384835">
      <w:pPr>
        <w:pStyle w:val="Akapitzlist"/>
        <w:numPr>
          <w:ilvl w:val="0"/>
          <w:numId w:val="67"/>
        </w:numPr>
        <w:spacing w:before="120" w:after="120"/>
        <w:rPr>
          <w:rFonts w:cs="Arial"/>
        </w:rPr>
      </w:pPr>
      <w:r w:rsidRPr="00B9098F">
        <w:rPr>
          <w:rFonts w:cs="Arial"/>
        </w:rPr>
        <w:t>Nieskasowane alarmy</w:t>
      </w:r>
    </w:p>
    <w:p w14:paraId="10C0BCC7" w14:textId="77777777" w:rsidR="0088328A" w:rsidRPr="00B9098F" w:rsidRDefault="0088328A" w:rsidP="00384835">
      <w:pPr>
        <w:pStyle w:val="Akapitzlist"/>
        <w:numPr>
          <w:ilvl w:val="0"/>
          <w:numId w:val="67"/>
        </w:numPr>
        <w:spacing w:before="120" w:after="120"/>
        <w:rPr>
          <w:rFonts w:cs="Arial"/>
        </w:rPr>
      </w:pPr>
      <w:r w:rsidRPr="00B9098F">
        <w:rPr>
          <w:rFonts w:cs="Arial"/>
        </w:rPr>
        <w:t>Awarie</w:t>
      </w:r>
    </w:p>
    <w:p w14:paraId="4D16D344" w14:textId="77777777" w:rsidR="0088328A" w:rsidRPr="00B9098F" w:rsidRDefault="0088328A" w:rsidP="00AA34F9">
      <w:pPr>
        <w:pStyle w:val="Nagwek4"/>
        <w:numPr>
          <w:ilvl w:val="3"/>
          <w:numId w:val="41"/>
        </w:numPr>
        <w:tabs>
          <w:tab w:val="num" w:pos="0"/>
        </w:tabs>
        <w:spacing w:before="240"/>
        <w:ind w:left="0" w:firstLine="0"/>
        <w:rPr>
          <w:rFonts w:cs="Arial"/>
          <w:b/>
          <w:bCs/>
        </w:rPr>
      </w:pPr>
      <w:r w:rsidRPr="00B9098F">
        <w:rPr>
          <w:rFonts w:cs="Arial"/>
        </w:rPr>
        <w:t xml:space="preserve"> </w:t>
      </w:r>
      <w:r w:rsidRPr="00B9098F">
        <w:rPr>
          <w:rFonts w:cs="Arial"/>
          <w:b/>
          <w:bCs/>
        </w:rPr>
        <w:t>Sterowniki PLC</w:t>
      </w:r>
    </w:p>
    <w:p w14:paraId="7FB3C1A6" w14:textId="77777777" w:rsidR="0088328A" w:rsidRPr="00B9098F" w:rsidRDefault="0088328A" w:rsidP="0088328A">
      <w:pPr>
        <w:spacing w:before="120" w:after="120"/>
        <w:rPr>
          <w:rFonts w:cs="Arial"/>
        </w:rPr>
      </w:pPr>
      <w:r w:rsidRPr="00B9098F">
        <w:rPr>
          <w:rFonts w:cs="Arial"/>
        </w:rPr>
        <w:t>Wszystkie sterowniki PLC muszą spełniać następujące warunki:</w:t>
      </w:r>
    </w:p>
    <w:p w14:paraId="2E18F75D" w14:textId="77777777" w:rsidR="0088328A" w:rsidRPr="00B9098F" w:rsidRDefault="0088328A" w:rsidP="00384835">
      <w:pPr>
        <w:pStyle w:val="Akapitzlist"/>
        <w:numPr>
          <w:ilvl w:val="3"/>
          <w:numId w:val="74"/>
        </w:numPr>
        <w:spacing w:before="40" w:after="40"/>
        <w:ind w:left="567" w:hanging="425"/>
        <w:contextualSpacing w:val="0"/>
        <w:rPr>
          <w:rFonts w:cs="Arial"/>
        </w:rPr>
      </w:pPr>
      <w:r w:rsidRPr="00B9098F">
        <w:rPr>
          <w:rFonts w:cs="Arial"/>
        </w:rPr>
        <w:t>modułowa, zdecentralizowana konstrukcja,</w:t>
      </w:r>
    </w:p>
    <w:p w14:paraId="0ED68095" w14:textId="77777777" w:rsidR="0088328A" w:rsidRPr="00B9098F" w:rsidRDefault="0088328A" w:rsidP="00384835">
      <w:pPr>
        <w:pStyle w:val="Akapitzlist"/>
        <w:numPr>
          <w:ilvl w:val="3"/>
          <w:numId w:val="74"/>
        </w:numPr>
        <w:spacing w:before="40" w:after="40"/>
        <w:ind w:left="567" w:hanging="425"/>
        <w:contextualSpacing w:val="0"/>
        <w:rPr>
          <w:rFonts w:cs="Arial"/>
        </w:rPr>
      </w:pPr>
      <w:r w:rsidRPr="00B9098F">
        <w:rPr>
          <w:rFonts w:cs="Arial"/>
        </w:rPr>
        <w:t>jedna marka europejska i przynależność do tej samej rodziny systemów,</w:t>
      </w:r>
    </w:p>
    <w:p w14:paraId="560F86C8" w14:textId="77777777" w:rsidR="0088328A" w:rsidRPr="00B9098F" w:rsidRDefault="0088328A" w:rsidP="00384835">
      <w:pPr>
        <w:pStyle w:val="Akapitzlist"/>
        <w:numPr>
          <w:ilvl w:val="3"/>
          <w:numId w:val="74"/>
        </w:numPr>
        <w:spacing w:before="40" w:after="40"/>
        <w:ind w:left="567" w:hanging="425"/>
        <w:contextualSpacing w:val="0"/>
        <w:rPr>
          <w:rFonts w:cs="Arial"/>
        </w:rPr>
      </w:pPr>
      <w:r w:rsidRPr="00B9098F">
        <w:rPr>
          <w:rFonts w:cs="Arial"/>
        </w:rPr>
        <w:t>programowalne za pomocą jednego urządzenia do programowania,</w:t>
      </w:r>
    </w:p>
    <w:p w14:paraId="2CB27868" w14:textId="77777777" w:rsidR="0088328A" w:rsidRPr="00B9098F" w:rsidRDefault="0088328A" w:rsidP="00384835">
      <w:pPr>
        <w:pStyle w:val="Akapitzlist"/>
        <w:numPr>
          <w:ilvl w:val="3"/>
          <w:numId w:val="74"/>
        </w:numPr>
        <w:spacing w:before="40" w:after="40"/>
        <w:ind w:left="567" w:hanging="425"/>
        <w:contextualSpacing w:val="0"/>
        <w:rPr>
          <w:rFonts w:cs="Arial"/>
        </w:rPr>
      </w:pPr>
      <w:r w:rsidRPr="00B9098F">
        <w:rPr>
          <w:rFonts w:cs="Arial"/>
        </w:rPr>
        <w:lastRenderedPageBreak/>
        <w:t>marka lub rodzina systemów musi być standardowo przygotowana lub przystosowana do podłączenia do sieci z pozostałymi obiektami w innych lokalizacjach,</w:t>
      </w:r>
    </w:p>
    <w:p w14:paraId="55C1E7C6" w14:textId="77777777" w:rsidR="0088328A" w:rsidRPr="00B9098F" w:rsidRDefault="0088328A" w:rsidP="00384835">
      <w:pPr>
        <w:pStyle w:val="Akapitzlist"/>
        <w:numPr>
          <w:ilvl w:val="3"/>
          <w:numId w:val="74"/>
        </w:numPr>
        <w:spacing w:before="40" w:after="40"/>
        <w:ind w:left="567" w:hanging="425"/>
        <w:contextualSpacing w:val="0"/>
        <w:rPr>
          <w:rFonts w:cs="Arial"/>
        </w:rPr>
      </w:pPr>
      <w:r w:rsidRPr="00B9098F">
        <w:rPr>
          <w:rFonts w:cs="Arial"/>
        </w:rPr>
        <w:t>podłączenie do przetwornicy częstotliwości musi być wykonane za pośrednictwem systemu BUS, aby można było odczytać dane takie jak prąd / napięcie / linia i podać, jeśli moment obrotowy pochodzi z urządzenia,</w:t>
      </w:r>
    </w:p>
    <w:p w14:paraId="0AE58767" w14:textId="77777777" w:rsidR="0088328A" w:rsidRPr="00B9098F" w:rsidRDefault="0088328A" w:rsidP="00384835">
      <w:pPr>
        <w:pStyle w:val="Akapitzlist"/>
        <w:numPr>
          <w:ilvl w:val="3"/>
          <w:numId w:val="74"/>
        </w:numPr>
        <w:spacing w:before="40" w:after="40"/>
        <w:ind w:left="567" w:hanging="425"/>
        <w:contextualSpacing w:val="0"/>
        <w:rPr>
          <w:rFonts w:cs="Arial"/>
        </w:rPr>
      </w:pPr>
      <w:r w:rsidRPr="00B9098F">
        <w:rPr>
          <w:rFonts w:cs="Arial"/>
        </w:rPr>
        <w:t xml:space="preserve">podłączenie do systemu sterowania CHP, analiza gazu za pomocą </w:t>
      </w:r>
      <w:proofErr w:type="spellStart"/>
      <w:r w:rsidRPr="00B9098F">
        <w:rPr>
          <w:rFonts w:cs="Arial"/>
        </w:rPr>
        <w:t>Mod</w:t>
      </w:r>
      <w:proofErr w:type="spellEnd"/>
      <w:r w:rsidRPr="00B9098F">
        <w:rPr>
          <w:rFonts w:cs="Arial"/>
        </w:rPr>
        <w:t>-Bus TCPIP.</w:t>
      </w:r>
    </w:p>
    <w:p w14:paraId="2288202F" w14:textId="77777777" w:rsidR="0088328A" w:rsidRPr="00B9098F" w:rsidRDefault="0088328A" w:rsidP="00AA34F9">
      <w:pPr>
        <w:pStyle w:val="Nagwek4"/>
        <w:numPr>
          <w:ilvl w:val="3"/>
          <w:numId w:val="41"/>
        </w:numPr>
        <w:tabs>
          <w:tab w:val="num" w:pos="0"/>
        </w:tabs>
        <w:spacing w:before="240"/>
        <w:ind w:left="0" w:firstLine="0"/>
        <w:rPr>
          <w:rFonts w:cs="Arial"/>
          <w:b/>
          <w:bCs/>
        </w:rPr>
      </w:pPr>
      <w:r w:rsidRPr="00B9098F">
        <w:rPr>
          <w:rFonts w:cs="Arial"/>
        </w:rPr>
        <w:t xml:space="preserve"> </w:t>
      </w:r>
      <w:r w:rsidRPr="00B9098F">
        <w:rPr>
          <w:rFonts w:cs="Arial"/>
          <w:b/>
          <w:bCs/>
        </w:rPr>
        <w:t>Działanie</w:t>
      </w:r>
    </w:p>
    <w:p w14:paraId="5B477387" w14:textId="77777777" w:rsidR="0088328A" w:rsidRPr="00B9098F" w:rsidRDefault="0088328A" w:rsidP="0088328A">
      <w:pPr>
        <w:spacing w:before="120" w:after="120"/>
        <w:rPr>
          <w:rFonts w:cs="Arial"/>
        </w:rPr>
      </w:pPr>
      <w:r w:rsidRPr="00B9098F">
        <w:rPr>
          <w:rFonts w:cs="Arial"/>
        </w:rPr>
        <w:t xml:space="preserve">Komunikacja pomiędzy użytkownikiem a oprogramowaniem musi być przyjazna dla użytkownika i sterowana za pomocą maski, w celu utrzymania wymagań wobec personelu operacyjnego na jak najniższym poziomie technicznym. </w:t>
      </w:r>
    </w:p>
    <w:p w14:paraId="5F27F4AF" w14:textId="77777777" w:rsidR="0088328A" w:rsidRPr="00B9098F" w:rsidRDefault="0088328A" w:rsidP="0088328A">
      <w:pPr>
        <w:spacing w:before="120" w:after="120"/>
        <w:rPr>
          <w:rFonts w:cs="Arial"/>
        </w:rPr>
      </w:pPr>
      <w:r w:rsidRPr="00B9098F">
        <w:rPr>
          <w:rFonts w:cs="Arial"/>
        </w:rPr>
        <w:t>Personel obsługujący musi mieć możliwość zmiany wszystkich parametrów procesu zainstalowanych w oprogramowaniu instalacji za pomocą okna komunikacji.</w:t>
      </w:r>
    </w:p>
    <w:p w14:paraId="1AE2B3F8" w14:textId="77777777" w:rsidR="0088328A" w:rsidRPr="00B9098F" w:rsidRDefault="0088328A" w:rsidP="0088328A">
      <w:pPr>
        <w:spacing w:before="120" w:after="120"/>
        <w:rPr>
          <w:rFonts w:cs="Arial"/>
        </w:rPr>
      </w:pPr>
      <w:r w:rsidRPr="00B9098F">
        <w:rPr>
          <w:rFonts w:cs="Arial"/>
        </w:rPr>
        <w:t xml:space="preserve">Każda zmiana parametrów musi być rejestrowana i zapisywana w bazie danych. </w:t>
      </w:r>
    </w:p>
    <w:p w14:paraId="061EF522" w14:textId="77777777" w:rsidR="0088328A" w:rsidRPr="00B9098F" w:rsidRDefault="0088328A" w:rsidP="00AA34F9">
      <w:pPr>
        <w:pStyle w:val="Nagwek4"/>
        <w:numPr>
          <w:ilvl w:val="3"/>
          <w:numId w:val="41"/>
        </w:numPr>
        <w:tabs>
          <w:tab w:val="num" w:pos="0"/>
        </w:tabs>
        <w:spacing w:before="240"/>
        <w:ind w:left="0" w:firstLine="0"/>
        <w:rPr>
          <w:rFonts w:cs="Arial"/>
          <w:b/>
          <w:bCs/>
        </w:rPr>
      </w:pPr>
      <w:r w:rsidRPr="00B9098F">
        <w:rPr>
          <w:rFonts w:cs="Arial"/>
        </w:rPr>
        <w:t xml:space="preserve"> </w:t>
      </w:r>
      <w:r w:rsidRPr="00B9098F">
        <w:rPr>
          <w:rFonts w:cs="Arial"/>
          <w:b/>
          <w:bCs/>
        </w:rPr>
        <w:t>Diagnoza, konserwacja, zdalna obsługa techniczna</w:t>
      </w:r>
    </w:p>
    <w:p w14:paraId="6CAECA21" w14:textId="77777777" w:rsidR="0088328A" w:rsidRPr="00B9098F" w:rsidRDefault="0088328A" w:rsidP="0088328A">
      <w:pPr>
        <w:spacing w:before="120" w:after="120"/>
        <w:rPr>
          <w:rFonts w:cs="Arial"/>
        </w:rPr>
      </w:pPr>
      <w:r w:rsidRPr="00B9098F">
        <w:rPr>
          <w:rFonts w:cs="Arial"/>
        </w:rPr>
        <w:t xml:space="preserve">Jednostka centralna powinna przeprowadzać automatyczne testy systemu i przechowywać wyniki w obszarze danych dostępnym dla programu użytkownika. </w:t>
      </w:r>
    </w:p>
    <w:p w14:paraId="088D3759" w14:textId="77777777" w:rsidR="0088328A" w:rsidRPr="00B9098F" w:rsidRDefault="0088328A" w:rsidP="0088328A">
      <w:pPr>
        <w:spacing w:before="120" w:after="120"/>
        <w:rPr>
          <w:rFonts w:cs="Arial"/>
        </w:rPr>
      </w:pPr>
      <w:r w:rsidRPr="00B9098F">
        <w:rPr>
          <w:rFonts w:cs="Arial"/>
        </w:rPr>
        <w:t>Informacje te powinny być możliwe do wykorzystania w dowolnym momencie w celu zdiagnozowania w programie użytkownika.</w:t>
      </w:r>
    </w:p>
    <w:p w14:paraId="2C90FF6A" w14:textId="77777777" w:rsidR="0088328A" w:rsidRPr="00B9098F" w:rsidRDefault="0088328A" w:rsidP="00AA34F9">
      <w:pPr>
        <w:pStyle w:val="Nagwek4"/>
        <w:numPr>
          <w:ilvl w:val="3"/>
          <w:numId w:val="41"/>
        </w:numPr>
        <w:tabs>
          <w:tab w:val="num" w:pos="0"/>
        </w:tabs>
        <w:spacing w:before="240"/>
        <w:ind w:left="0" w:firstLine="0"/>
        <w:rPr>
          <w:rFonts w:cs="Arial"/>
          <w:b/>
          <w:bCs/>
        </w:rPr>
      </w:pPr>
      <w:r w:rsidRPr="00B9098F">
        <w:rPr>
          <w:rFonts w:cs="Arial"/>
        </w:rPr>
        <w:t xml:space="preserve"> </w:t>
      </w:r>
      <w:r w:rsidRPr="00B9098F">
        <w:rPr>
          <w:rFonts w:cs="Arial"/>
          <w:b/>
          <w:bCs/>
        </w:rPr>
        <w:t>Funkcje wizualizacji</w:t>
      </w:r>
    </w:p>
    <w:p w14:paraId="51A3542F" w14:textId="77777777" w:rsidR="0088328A" w:rsidRPr="00B9098F" w:rsidRDefault="0088328A" w:rsidP="0088328A">
      <w:pPr>
        <w:spacing w:before="120" w:after="120"/>
        <w:rPr>
          <w:rFonts w:cs="Arial"/>
        </w:rPr>
      </w:pPr>
      <w:r w:rsidRPr="00B9098F">
        <w:rPr>
          <w:rFonts w:cs="Arial"/>
        </w:rPr>
        <w:t>Okna dialogowe (zmieniane przez operatora) muszą być dostarczone jako minimum:</w:t>
      </w:r>
    </w:p>
    <w:p w14:paraId="01E15E47" w14:textId="77777777" w:rsidR="0088328A" w:rsidRPr="00B9098F" w:rsidRDefault="0088328A" w:rsidP="00384835">
      <w:pPr>
        <w:pStyle w:val="Akapitzlist"/>
        <w:numPr>
          <w:ilvl w:val="0"/>
          <w:numId w:val="76"/>
        </w:numPr>
        <w:spacing w:before="40" w:after="40"/>
        <w:ind w:left="567" w:hanging="425"/>
        <w:contextualSpacing w:val="0"/>
        <w:rPr>
          <w:rFonts w:cs="Arial"/>
        </w:rPr>
      </w:pPr>
      <w:r w:rsidRPr="00B9098F">
        <w:rPr>
          <w:rFonts w:cs="Arial"/>
        </w:rPr>
        <w:t>Konfiguracja alarmów dla przypisania różnych poziomów alarmów dla każdego obiektu, takich jak alarm ogólny, alarm w trybie pracy, alarm konserwacyjny i alarm awarii, jak również maskowanie alarmów i komunikat alarmowy na zewnątrz na telefonie komórkowym lub optyczno-dźwiękowy.</w:t>
      </w:r>
    </w:p>
    <w:p w14:paraId="3DEA7D0B" w14:textId="77777777" w:rsidR="0088328A" w:rsidRPr="00B9098F" w:rsidRDefault="0088328A" w:rsidP="00384835">
      <w:pPr>
        <w:pStyle w:val="Akapitzlist"/>
        <w:numPr>
          <w:ilvl w:val="0"/>
          <w:numId w:val="76"/>
        </w:numPr>
        <w:spacing w:before="40" w:after="40"/>
        <w:ind w:left="567" w:hanging="425"/>
        <w:contextualSpacing w:val="0"/>
        <w:rPr>
          <w:rFonts w:cs="Arial"/>
        </w:rPr>
      </w:pPr>
      <w:r w:rsidRPr="00B9098F">
        <w:rPr>
          <w:rFonts w:cs="Arial"/>
        </w:rPr>
        <w:t xml:space="preserve">Sterowanie każdym obiektem z funkcją włączania/wyłączania, ustawianie wartości zadanych. </w:t>
      </w:r>
    </w:p>
    <w:p w14:paraId="67CBF220" w14:textId="77777777" w:rsidR="0088328A" w:rsidRPr="00B9098F" w:rsidRDefault="0088328A" w:rsidP="00384835">
      <w:pPr>
        <w:pStyle w:val="Akapitzlist"/>
        <w:numPr>
          <w:ilvl w:val="0"/>
          <w:numId w:val="76"/>
        </w:numPr>
        <w:spacing w:before="40" w:after="40"/>
        <w:ind w:left="567" w:hanging="425"/>
        <w:contextualSpacing w:val="0"/>
        <w:rPr>
          <w:rFonts w:cs="Arial"/>
        </w:rPr>
      </w:pPr>
      <w:r w:rsidRPr="00B9098F">
        <w:rPr>
          <w:rFonts w:cs="Arial"/>
        </w:rPr>
        <w:t>Konserwacja obiektu z podziałem według częstotliwości użytkowania, czasu trwania lub pożądanej daty konserwacji. Operator może wprowadzić zakres ostrzeżeń i wygenerować raport z prac konserwacyjnych.</w:t>
      </w:r>
    </w:p>
    <w:p w14:paraId="1614B262" w14:textId="77777777" w:rsidR="0088328A" w:rsidRPr="00B9098F" w:rsidRDefault="0088328A" w:rsidP="0088328A">
      <w:pPr>
        <w:spacing w:before="120" w:after="120"/>
        <w:rPr>
          <w:rFonts w:cs="Arial"/>
        </w:rPr>
      </w:pPr>
      <w:r w:rsidRPr="00B9098F">
        <w:rPr>
          <w:rFonts w:cs="Arial"/>
        </w:rPr>
        <w:t>Aby zapewnić operatorowi szybki dostęp do wszystkich ważnych danych procesowych, należy zaimplementować następujące standardowe maski ekranowe:</w:t>
      </w:r>
    </w:p>
    <w:p w14:paraId="330C1DA3" w14:textId="77777777" w:rsidR="0088328A" w:rsidRPr="00B9098F" w:rsidRDefault="0088328A" w:rsidP="00384835">
      <w:pPr>
        <w:pStyle w:val="Akapitzlist"/>
        <w:numPr>
          <w:ilvl w:val="0"/>
          <w:numId w:val="77"/>
        </w:numPr>
        <w:spacing w:before="40" w:after="40"/>
        <w:ind w:left="567" w:hanging="425"/>
        <w:contextualSpacing w:val="0"/>
        <w:rPr>
          <w:rFonts w:cs="Arial"/>
        </w:rPr>
      </w:pPr>
      <w:r w:rsidRPr="00B9098F">
        <w:rPr>
          <w:rFonts w:cs="Arial"/>
        </w:rPr>
        <w:t>Przegląd alarmów: ten ekran pokazuje alarmy, które wystąpiły w instalacji (wszystkie lub zgodnie z wyborem) łącznie z potwierdzeniem.</w:t>
      </w:r>
    </w:p>
    <w:p w14:paraId="72D9CD5B" w14:textId="77777777" w:rsidR="0088328A" w:rsidRPr="00B9098F" w:rsidRDefault="0088328A" w:rsidP="00384835">
      <w:pPr>
        <w:pStyle w:val="Akapitzlist"/>
        <w:numPr>
          <w:ilvl w:val="0"/>
          <w:numId w:val="77"/>
        </w:numPr>
        <w:spacing w:before="40" w:after="40"/>
        <w:ind w:left="567" w:hanging="425"/>
        <w:contextualSpacing w:val="0"/>
        <w:rPr>
          <w:rFonts w:cs="Arial"/>
        </w:rPr>
      </w:pPr>
      <w:r w:rsidRPr="00B9098F">
        <w:rPr>
          <w:rFonts w:cs="Arial"/>
        </w:rPr>
        <w:t>Każdy komunikat alarmowy zawiera status, oznaczenie alarmu oraz tekst alarmu, datę i godzinę.</w:t>
      </w:r>
    </w:p>
    <w:p w14:paraId="28A7FF6A" w14:textId="77777777" w:rsidR="0088328A" w:rsidRPr="00B9098F" w:rsidRDefault="0088328A" w:rsidP="00384835">
      <w:pPr>
        <w:pStyle w:val="Akapitzlist"/>
        <w:numPr>
          <w:ilvl w:val="0"/>
          <w:numId w:val="77"/>
        </w:numPr>
        <w:spacing w:before="40" w:after="40"/>
        <w:ind w:left="567" w:hanging="425"/>
        <w:contextualSpacing w:val="0"/>
        <w:rPr>
          <w:rFonts w:cs="Arial"/>
        </w:rPr>
      </w:pPr>
      <w:r w:rsidRPr="00B9098F">
        <w:rPr>
          <w:rFonts w:cs="Arial"/>
        </w:rPr>
        <w:t xml:space="preserve">Wyświetlanie dzienników alarmów: Lista alarmów umożliwia wyświetlanie wszystkich alarmów, które wystąpiły tego dnia.  </w:t>
      </w:r>
    </w:p>
    <w:p w14:paraId="4FFE59F4" w14:textId="77777777" w:rsidR="0088328A" w:rsidRPr="00B9098F" w:rsidRDefault="0088328A" w:rsidP="00384835">
      <w:pPr>
        <w:pStyle w:val="Akapitzlist"/>
        <w:numPr>
          <w:ilvl w:val="0"/>
          <w:numId w:val="77"/>
        </w:numPr>
        <w:spacing w:before="40" w:after="40"/>
        <w:ind w:left="567" w:hanging="425"/>
        <w:contextualSpacing w:val="0"/>
        <w:rPr>
          <w:rFonts w:cs="Arial"/>
        </w:rPr>
      </w:pPr>
      <w:r w:rsidRPr="00B9098F">
        <w:rPr>
          <w:rFonts w:cs="Arial"/>
        </w:rPr>
        <w:t>Wskazanie czasu alarmu wraz z jego opisem.</w:t>
      </w:r>
    </w:p>
    <w:p w14:paraId="6BCDB450" w14:textId="77777777" w:rsidR="0088328A" w:rsidRPr="00B9098F" w:rsidRDefault="0088328A" w:rsidP="00384835">
      <w:pPr>
        <w:pStyle w:val="Akapitzlist"/>
        <w:numPr>
          <w:ilvl w:val="0"/>
          <w:numId w:val="77"/>
        </w:numPr>
        <w:spacing w:before="40" w:after="40"/>
        <w:ind w:left="567" w:hanging="425"/>
        <w:contextualSpacing w:val="0"/>
        <w:rPr>
          <w:rFonts w:cs="Arial"/>
        </w:rPr>
      </w:pPr>
      <w:r w:rsidRPr="00B9098F">
        <w:rPr>
          <w:rFonts w:cs="Arial"/>
        </w:rPr>
        <w:t>Oznaczenie alarmu.</w:t>
      </w:r>
    </w:p>
    <w:p w14:paraId="4D8B56A0" w14:textId="77777777" w:rsidR="0088328A" w:rsidRPr="00B9098F" w:rsidRDefault="0088328A" w:rsidP="00384835">
      <w:pPr>
        <w:pStyle w:val="Akapitzlist"/>
        <w:numPr>
          <w:ilvl w:val="0"/>
          <w:numId w:val="77"/>
        </w:numPr>
        <w:spacing w:before="40" w:after="40"/>
        <w:ind w:left="567" w:hanging="425"/>
        <w:contextualSpacing w:val="0"/>
        <w:rPr>
          <w:rFonts w:cs="Arial"/>
        </w:rPr>
      </w:pPr>
      <w:r w:rsidRPr="00B9098F">
        <w:rPr>
          <w:rFonts w:cs="Arial"/>
        </w:rPr>
        <w:t>Komunikat alarmowy (WŁ., WYŁ.)</w:t>
      </w:r>
    </w:p>
    <w:p w14:paraId="758711D0" w14:textId="77777777" w:rsidR="0088328A" w:rsidRPr="00B9098F" w:rsidRDefault="0088328A" w:rsidP="00384835">
      <w:pPr>
        <w:pStyle w:val="Akapitzlist"/>
        <w:numPr>
          <w:ilvl w:val="0"/>
          <w:numId w:val="77"/>
        </w:numPr>
        <w:spacing w:before="40" w:after="40"/>
        <w:ind w:left="567" w:hanging="425"/>
        <w:contextualSpacing w:val="0"/>
        <w:rPr>
          <w:rFonts w:cs="Arial"/>
        </w:rPr>
      </w:pPr>
      <w:r w:rsidRPr="00B9098F">
        <w:rPr>
          <w:rFonts w:cs="Arial"/>
        </w:rPr>
        <w:t>Stan alarmu (potwierdzony lub niepotwierdzony)</w:t>
      </w:r>
    </w:p>
    <w:p w14:paraId="59C342A9" w14:textId="77777777" w:rsidR="0088328A" w:rsidRPr="00B9098F" w:rsidRDefault="0088328A" w:rsidP="00384835">
      <w:pPr>
        <w:pStyle w:val="Akapitzlist"/>
        <w:numPr>
          <w:ilvl w:val="0"/>
          <w:numId w:val="77"/>
        </w:numPr>
        <w:spacing w:before="40" w:after="40"/>
        <w:ind w:left="567" w:hanging="425"/>
        <w:contextualSpacing w:val="0"/>
        <w:rPr>
          <w:rFonts w:cs="Arial"/>
        </w:rPr>
      </w:pPr>
      <w:r w:rsidRPr="00B9098F">
        <w:rPr>
          <w:rFonts w:cs="Arial"/>
        </w:rPr>
        <w:t>Porównanie pomiarów: ekran umożliwia użytkownikowi porównanie pomiarów w określonym czasie i w różnych odstępach czasu.</w:t>
      </w:r>
    </w:p>
    <w:p w14:paraId="32E12F07" w14:textId="77777777" w:rsidR="0088328A" w:rsidRPr="00B9098F" w:rsidRDefault="0088328A" w:rsidP="0088328A">
      <w:pPr>
        <w:spacing w:before="120" w:after="120"/>
        <w:rPr>
          <w:rFonts w:cs="Arial"/>
        </w:rPr>
      </w:pPr>
      <w:r w:rsidRPr="00B9098F">
        <w:rPr>
          <w:rFonts w:cs="Arial"/>
        </w:rPr>
        <w:t xml:space="preserve">Aby spełnić funkcje specjalne, musi być możliwa łatwa integracja pakietów programów odpowiednich dla standardowych interfejsów w systemie Windows, np. Excel, Access, Word </w:t>
      </w:r>
    </w:p>
    <w:p w14:paraId="03D5ED06" w14:textId="77777777" w:rsidR="0088328A" w:rsidRPr="00B9098F" w:rsidRDefault="0088328A" w:rsidP="0088328A">
      <w:pPr>
        <w:spacing w:before="120" w:after="120"/>
        <w:rPr>
          <w:rFonts w:cs="Arial"/>
        </w:rPr>
      </w:pPr>
      <w:r w:rsidRPr="00B9098F">
        <w:rPr>
          <w:rFonts w:cs="Arial"/>
        </w:rPr>
        <w:t xml:space="preserve">Oprogramowanie użytkownika powinno mieć budowę modułową i być dostosowane do wymagań instalacji. Jest on oparty na systemie operacyjnym komputera osobistego. </w:t>
      </w:r>
    </w:p>
    <w:p w14:paraId="40F2AB9D" w14:textId="77777777" w:rsidR="0088328A" w:rsidRPr="00B9098F" w:rsidRDefault="0088328A" w:rsidP="0088328A">
      <w:pPr>
        <w:spacing w:before="120" w:after="120"/>
        <w:rPr>
          <w:rFonts w:cs="Arial"/>
        </w:rPr>
      </w:pPr>
      <w:r w:rsidRPr="00B9098F">
        <w:rPr>
          <w:rFonts w:cs="Arial"/>
        </w:rPr>
        <w:t>Oprogramowanie użytkownika musi umożliwiać operatorowi pełne wykorzystanie zalet użytkowania komputera bez konieczności zapoznawania się ze złożonymi funkcjami systemu operacyjnego.</w:t>
      </w:r>
    </w:p>
    <w:p w14:paraId="38AE74DC" w14:textId="77777777" w:rsidR="0088328A" w:rsidRPr="00B9098F" w:rsidRDefault="0088328A" w:rsidP="0088328A">
      <w:pPr>
        <w:spacing w:before="120" w:after="120"/>
        <w:rPr>
          <w:rFonts w:cs="Arial"/>
        </w:rPr>
      </w:pPr>
      <w:r w:rsidRPr="00B9098F">
        <w:rPr>
          <w:rFonts w:cs="Arial"/>
        </w:rPr>
        <w:lastRenderedPageBreak/>
        <w:t>Oferowany pakiet oprogramowania użytkownika musi umożliwiać operatorowi zmianę komunikatów o błędach i komunikatach roboczych, wartości analogowych, analogowych zmiennych sterujących, poleceń przełączających, obrazów procesowych itp. bez znajomości programowania.</w:t>
      </w:r>
    </w:p>
    <w:p w14:paraId="17C5F90F" w14:textId="77777777" w:rsidR="0088328A" w:rsidRPr="00B9098F" w:rsidRDefault="0088328A" w:rsidP="0088328A">
      <w:pPr>
        <w:spacing w:before="120" w:after="120"/>
        <w:rPr>
          <w:rFonts w:cs="Arial"/>
        </w:rPr>
      </w:pPr>
      <w:r w:rsidRPr="00B9098F">
        <w:rPr>
          <w:rFonts w:cs="Arial"/>
        </w:rPr>
        <w:t>Dane procesowe, takie jak wartości analogowe, analogowe zmienne sterujące, wartości licznika i stany binarne, muszą być zapisywane i przetwarzane cyklicznie w odstępach sekundowych.</w:t>
      </w:r>
    </w:p>
    <w:p w14:paraId="20F085D3" w14:textId="77777777" w:rsidR="0088328A" w:rsidRPr="00B9098F" w:rsidRDefault="0088328A" w:rsidP="0088328A">
      <w:pPr>
        <w:spacing w:before="120" w:after="120"/>
        <w:rPr>
          <w:rFonts w:cs="Arial"/>
        </w:rPr>
      </w:pPr>
      <w:r w:rsidRPr="00B9098F">
        <w:rPr>
          <w:rFonts w:cs="Arial"/>
        </w:rPr>
        <w:t xml:space="preserve">Stany i wartości wszystkich danych procesowych muszą być przechowywane w wewnętrznych plikach i stale aktualizowane. </w:t>
      </w:r>
    </w:p>
    <w:p w14:paraId="464AAD2B" w14:textId="77777777" w:rsidR="0088328A" w:rsidRPr="00B9098F" w:rsidRDefault="0088328A" w:rsidP="0088328A">
      <w:pPr>
        <w:spacing w:before="120" w:after="120"/>
        <w:rPr>
          <w:rFonts w:cs="Arial"/>
        </w:rPr>
      </w:pPr>
      <w:r w:rsidRPr="00B9098F">
        <w:rPr>
          <w:rFonts w:cs="Arial"/>
        </w:rPr>
        <w:t>Musi istnieć możliwość wyświetlania aktualnych stanów na ekranie poprzez zapytania o stan.</w:t>
      </w:r>
    </w:p>
    <w:p w14:paraId="39E22955" w14:textId="77777777" w:rsidR="0088328A" w:rsidRPr="00B9098F" w:rsidRDefault="0088328A" w:rsidP="00AA34F9">
      <w:pPr>
        <w:pStyle w:val="Nagwek4"/>
        <w:numPr>
          <w:ilvl w:val="3"/>
          <w:numId w:val="41"/>
        </w:numPr>
        <w:tabs>
          <w:tab w:val="num" w:pos="0"/>
        </w:tabs>
        <w:spacing w:before="240"/>
        <w:ind w:left="0" w:firstLine="0"/>
        <w:rPr>
          <w:rFonts w:cs="Arial"/>
          <w:b/>
          <w:bCs/>
        </w:rPr>
      </w:pPr>
      <w:r w:rsidRPr="00B9098F">
        <w:rPr>
          <w:rFonts w:cs="Arial"/>
        </w:rPr>
        <w:t xml:space="preserve"> </w:t>
      </w:r>
      <w:r w:rsidRPr="00B9098F">
        <w:rPr>
          <w:rFonts w:cs="Arial"/>
          <w:b/>
          <w:bCs/>
        </w:rPr>
        <w:t>Zmienne procesowe</w:t>
      </w:r>
    </w:p>
    <w:p w14:paraId="34586C22" w14:textId="77777777" w:rsidR="0088328A" w:rsidRPr="00B9098F" w:rsidRDefault="0088328A" w:rsidP="0088328A">
      <w:pPr>
        <w:spacing w:before="120" w:after="120"/>
        <w:rPr>
          <w:rFonts w:cs="Arial"/>
        </w:rPr>
      </w:pPr>
      <w:r w:rsidRPr="00B9098F">
        <w:rPr>
          <w:rFonts w:cs="Arial"/>
        </w:rPr>
        <w:t>Kolejność wysyłania raportów może być dowolnie ustalana. Dla zmiennych procesowych dostępne są następujące formaty danych: tekstowe lub numeryczne.</w:t>
      </w:r>
    </w:p>
    <w:p w14:paraId="3F392E6A" w14:textId="77777777" w:rsidR="0088328A" w:rsidRPr="00B9098F" w:rsidRDefault="0088328A" w:rsidP="00AA34F9">
      <w:pPr>
        <w:pStyle w:val="Nagwek4"/>
        <w:numPr>
          <w:ilvl w:val="3"/>
          <w:numId w:val="41"/>
        </w:numPr>
        <w:tabs>
          <w:tab w:val="num" w:pos="0"/>
        </w:tabs>
        <w:spacing w:before="240"/>
        <w:ind w:left="0" w:firstLine="0"/>
        <w:rPr>
          <w:rFonts w:cs="Arial"/>
          <w:b/>
          <w:bCs/>
        </w:rPr>
      </w:pPr>
      <w:r w:rsidRPr="00B9098F">
        <w:rPr>
          <w:rFonts w:cs="Arial"/>
        </w:rPr>
        <w:t xml:space="preserve"> </w:t>
      </w:r>
      <w:r w:rsidRPr="00B9098F">
        <w:rPr>
          <w:rFonts w:cs="Arial"/>
          <w:b/>
          <w:bCs/>
        </w:rPr>
        <w:t>Zabezpieczenie procesu / ochrona przed hasłem</w:t>
      </w:r>
    </w:p>
    <w:p w14:paraId="0FB67F17" w14:textId="77777777" w:rsidR="0088328A" w:rsidRPr="00B9098F" w:rsidRDefault="0088328A" w:rsidP="0088328A">
      <w:pPr>
        <w:spacing w:before="120" w:after="120"/>
        <w:rPr>
          <w:rFonts w:cs="Arial"/>
        </w:rPr>
      </w:pPr>
      <w:r w:rsidRPr="00B9098F">
        <w:rPr>
          <w:rFonts w:cs="Arial"/>
        </w:rPr>
        <w:t xml:space="preserve">Nieautoryzowane działanie procesu musi być możliwe dzięki konfigurowalnej ochronie hasłem z co najmniej 3 poziomami. Dodatkowy monitoring działań jest obowiązkowy. </w:t>
      </w:r>
    </w:p>
    <w:p w14:paraId="67363C04" w14:textId="77777777" w:rsidR="0088328A" w:rsidRPr="00B9098F" w:rsidRDefault="0088328A" w:rsidP="0088328A">
      <w:pPr>
        <w:spacing w:before="120" w:after="120"/>
        <w:rPr>
          <w:rFonts w:cs="Arial"/>
        </w:rPr>
      </w:pPr>
      <w:r w:rsidRPr="00B9098F">
        <w:rPr>
          <w:rFonts w:cs="Arial"/>
        </w:rPr>
        <w:t>Raporty i protokoły z identyfikacją wejścia (operator) muszą być rejestrowane albo na drukarce, albo w pliku za pomocą zintegrowanego generatora raportów.</w:t>
      </w:r>
    </w:p>
    <w:p w14:paraId="26A95B2B" w14:textId="77777777" w:rsidR="0088328A" w:rsidRPr="00B9098F" w:rsidRDefault="0088328A" w:rsidP="00AA34F9">
      <w:pPr>
        <w:pStyle w:val="Nagwek4"/>
        <w:numPr>
          <w:ilvl w:val="3"/>
          <w:numId w:val="41"/>
        </w:numPr>
        <w:tabs>
          <w:tab w:val="num" w:pos="0"/>
        </w:tabs>
        <w:spacing w:before="240"/>
        <w:ind w:left="0" w:firstLine="0"/>
        <w:rPr>
          <w:rFonts w:cs="Arial"/>
          <w:b/>
          <w:bCs/>
        </w:rPr>
      </w:pPr>
      <w:r w:rsidRPr="00B9098F">
        <w:rPr>
          <w:rFonts w:cs="Arial"/>
        </w:rPr>
        <w:t xml:space="preserve"> </w:t>
      </w:r>
      <w:r w:rsidRPr="00B9098F">
        <w:rPr>
          <w:rFonts w:cs="Arial"/>
          <w:b/>
          <w:bCs/>
        </w:rPr>
        <w:t>Tworzenie i obsługa obrazu</w:t>
      </w:r>
    </w:p>
    <w:p w14:paraId="4A1B41CF" w14:textId="77777777" w:rsidR="0088328A" w:rsidRPr="00B9098F" w:rsidRDefault="0088328A" w:rsidP="0088328A">
      <w:pPr>
        <w:spacing w:before="120" w:after="120"/>
        <w:rPr>
          <w:rFonts w:cs="Arial"/>
        </w:rPr>
      </w:pPr>
      <w:r w:rsidRPr="00B9098F">
        <w:rPr>
          <w:rFonts w:cs="Arial"/>
        </w:rPr>
        <w:t>Standardowy ekran operacyjny powinien być podzielony na następujące obszary ekranu w celu ułatwienia obsługi:</w:t>
      </w:r>
    </w:p>
    <w:p w14:paraId="12B87D17"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 xml:space="preserve">Menu główne </w:t>
      </w:r>
    </w:p>
    <w:p w14:paraId="4AA39B7E"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 xml:space="preserve">Menu procesów / Zarządzanie procesami z paskiem kontrolnym dla przeglądu procesu i szybkiego dostępu do określonych ekranów kontrolnych, które odnoszą się do określonych funkcji instalacji. </w:t>
      </w:r>
    </w:p>
    <w:p w14:paraId="01911D33"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 xml:space="preserve">Główne okno do wyświetlania ekranów instalacji. </w:t>
      </w:r>
    </w:p>
    <w:p w14:paraId="3719DAA3"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Pasek systemowy i alarmowy do wyświetlania ostatnich alarmów.</w:t>
      </w:r>
    </w:p>
    <w:p w14:paraId="75E56007" w14:textId="77777777" w:rsidR="0088328A" w:rsidRPr="00B9098F" w:rsidRDefault="0088328A" w:rsidP="00AA34F9">
      <w:pPr>
        <w:pStyle w:val="Nagwek2"/>
        <w:numPr>
          <w:ilvl w:val="1"/>
          <w:numId w:val="41"/>
        </w:numPr>
        <w:tabs>
          <w:tab w:val="num" w:pos="0"/>
        </w:tabs>
        <w:ind w:left="0" w:firstLine="0"/>
        <w:rPr>
          <w:rFonts w:cs="Arial"/>
          <w:b/>
          <w:bCs/>
        </w:rPr>
      </w:pPr>
      <w:bookmarkStart w:id="232" w:name="_Toc24915263"/>
      <w:bookmarkStart w:id="233" w:name="_Toc24915266"/>
      <w:bookmarkStart w:id="234" w:name="_Toc24915269"/>
      <w:bookmarkStart w:id="235" w:name="_Toc24915276"/>
      <w:bookmarkStart w:id="236" w:name="_Toc24915277"/>
      <w:bookmarkStart w:id="237" w:name="_Toc25322375"/>
      <w:bookmarkEnd w:id="232"/>
      <w:bookmarkEnd w:id="233"/>
      <w:bookmarkEnd w:id="234"/>
      <w:bookmarkEnd w:id="235"/>
      <w:bookmarkEnd w:id="236"/>
      <w:r w:rsidRPr="00B9098F">
        <w:rPr>
          <w:rFonts w:cs="Arial"/>
        </w:rPr>
        <w:t xml:space="preserve"> </w:t>
      </w:r>
      <w:bookmarkStart w:id="238" w:name="_Toc68163475"/>
      <w:r w:rsidRPr="00B9098F">
        <w:rPr>
          <w:rFonts w:cs="Arial"/>
          <w:b/>
          <w:bCs/>
        </w:rPr>
        <w:t>Wymagania dotyczące wyposażenia przeciwpożarowego</w:t>
      </w:r>
      <w:bookmarkEnd w:id="237"/>
      <w:bookmarkEnd w:id="238"/>
    </w:p>
    <w:p w14:paraId="7BA1D66A" w14:textId="2570A87E" w:rsidR="0088328A" w:rsidRPr="00B9098F" w:rsidRDefault="0088328A" w:rsidP="0088328A">
      <w:pPr>
        <w:spacing w:before="120" w:after="120"/>
        <w:rPr>
          <w:rFonts w:cs="Arial"/>
        </w:rPr>
      </w:pPr>
      <w:r w:rsidRPr="00B9098F">
        <w:rPr>
          <w:rFonts w:cs="Arial"/>
        </w:rPr>
        <w:t>Rodzaj sprzętu, ilość oraz miejsce usytuowania, oznaczenia stref niebezpiecznych i umieszczenie tablic ostrzegawczo informacyjnych zgodnie z dokumentacją wykonawczą uzgodnioną przez rzeczoznawcę Ppoż.</w:t>
      </w:r>
      <w:r w:rsidR="00654E54" w:rsidRPr="00B9098F">
        <w:rPr>
          <w:rFonts w:cs="Arial"/>
        </w:rPr>
        <w:t xml:space="preserve"> oraz </w:t>
      </w:r>
      <w:r w:rsidR="00041D14" w:rsidRPr="00B9098F">
        <w:rPr>
          <w:rFonts w:cs="Arial"/>
        </w:rPr>
        <w:t>aktualnymi wymaganiami Ubezpieczyciela dla tego rodzaju instalacji</w:t>
      </w:r>
      <w:r w:rsidR="00BD2746" w:rsidRPr="00B9098F">
        <w:rPr>
          <w:rFonts w:cs="Arial"/>
        </w:rPr>
        <w:t xml:space="preserve"> zgodnie z załącznikiem nr 1</w:t>
      </w:r>
      <w:r w:rsidR="00C45131" w:rsidRPr="00B9098F">
        <w:rPr>
          <w:rFonts w:cs="Arial"/>
        </w:rPr>
        <w:t>3</w:t>
      </w:r>
      <w:r w:rsidR="00041D14" w:rsidRPr="00B9098F">
        <w:rPr>
          <w:rFonts w:cs="Arial"/>
        </w:rPr>
        <w:t>.</w:t>
      </w:r>
    </w:p>
    <w:p w14:paraId="0AAB93AD" w14:textId="77777777" w:rsidR="0088328A" w:rsidRPr="00B9098F" w:rsidRDefault="0088328A" w:rsidP="00AA34F9">
      <w:pPr>
        <w:pStyle w:val="Nagwek2"/>
        <w:numPr>
          <w:ilvl w:val="1"/>
          <w:numId w:val="41"/>
        </w:numPr>
        <w:tabs>
          <w:tab w:val="num" w:pos="0"/>
        </w:tabs>
        <w:ind w:left="0" w:firstLine="0"/>
        <w:rPr>
          <w:rFonts w:cs="Arial"/>
          <w:b/>
        </w:rPr>
      </w:pPr>
      <w:r w:rsidRPr="00B9098F">
        <w:rPr>
          <w:rFonts w:cs="Arial"/>
        </w:rPr>
        <w:t xml:space="preserve"> </w:t>
      </w:r>
      <w:bookmarkStart w:id="239" w:name="_Toc25322376"/>
      <w:bookmarkStart w:id="240" w:name="_Toc68163476"/>
      <w:r w:rsidRPr="00B9098F">
        <w:rPr>
          <w:rFonts w:cs="Arial"/>
          <w:b/>
        </w:rPr>
        <w:t>Wymagania dotyczące oznakowania i wyposażenia operacyjnego</w:t>
      </w:r>
      <w:bookmarkEnd w:id="239"/>
      <w:bookmarkEnd w:id="240"/>
    </w:p>
    <w:p w14:paraId="734D0E5D" w14:textId="77777777" w:rsidR="0088328A" w:rsidRPr="00B9098F" w:rsidRDefault="0088328A" w:rsidP="0088328A">
      <w:pPr>
        <w:spacing w:before="120" w:after="120"/>
        <w:rPr>
          <w:rFonts w:cs="Arial"/>
        </w:rPr>
      </w:pPr>
      <w:r w:rsidRPr="00B9098F">
        <w:rPr>
          <w:rFonts w:cs="Arial"/>
        </w:rPr>
        <w:t>Wykonawca spełni wszelkie zobowiązania konieczne do odbioru przez Zamawiającego i przekazania Obiektu do eksploatacji i użytkowania, w tym co najmniej:</w:t>
      </w:r>
    </w:p>
    <w:p w14:paraId="6E2D00AA"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Wykona kompletne oznakowanie obiektów, urządzeń, rurociągów, stref i innych elementów instalacji wymagających oznakowania,</w:t>
      </w:r>
    </w:p>
    <w:p w14:paraId="4F7F75C3"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Opracuje konieczne instrukcje stanowiskowe,</w:t>
      </w:r>
    </w:p>
    <w:p w14:paraId="67D5AB5B" w14:textId="77777777" w:rsidR="0088328A" w:rsidRPr="00B9098F" w:rsidRDefault="0088328A" w:rsidP="0088328A">
      <w:pPr>
        <w:pStyle w:val="Akapitzlist"/>
        <w:spacing w:before="120" w:after="120"/>
        <w:ind w:left="567"/>
        <w:rPr>
          <w:rFonts w:cs="Arial"/>
        </w:rPr>
      </w:pPr>
    </w:p>
    <w:p w14:paraId="0B1BA305" w14:textId="77777777" w:rsidR="0088328A" w:rsidRPr="00B9098F" w:rsidRDefault="0088328A" w:rsidP="00AA34F9">
      <w:pPr>
        <w:pStyle w:val="Nagwek2"/>
        <w:numPr>
          <w:ilvl w:val="1"/>
          <w:numId w:val="41"/>
        </w:numPr>
        <w:tabs>
          <w:tab w:val="num" w:pos="0"/>
        </w:tabs>
        <w:ind w:left="0" w:firstLine="0"/>
        <w:rPr>
          <w:rFonts w:cs="Arial"/>
          <w:b/>
          <w:bCs/>
        </w:rPr>
      </w:pPr>
      <w:bookmarkStart w:id="241" w:name="_Toc25322377"/>
      <w:bookmarkStart w:id="242" w:name="_Toc68163477"/>
      <w:r w:rsidRPr="00B9098F">
        <w:rPr>
          <w:rFonts w:cs="Arial"/>
        </w:rPr>
        <w:t xml:space="preserve"> </w:t>
      </w:r>
      <w:r w:rsidRPr="00B9098F">
        <w:rPr>
          <w:rFonts w:cs="Arial"/>
          <w:b/>
          <w:bCs/>
        </w:rPr>
        <w:t>Wymagania dotyczące zagospodarowania terenu</w:t>
      </w:r>
      <w:bookmarkEnd w:id="241"/>
      <w:bookmarkEnd w:id="242"/>
    </w:p>
    <w:p w14:paraId="3E49ABF1" w14:textId="77777777" w:rsidR="0088328A" w:rsidRPr="00B9098F" w:rsidRDefault="0088328A" w:rsidP="00AA34F9">
      <w:pPr>
        <w:pStyle w:val="Nagwek3"/>
        <w:numPr>
          <w:ilvl w:val="2"/>
          <w:numId w:val="41"/>
        </w:numPr>
        <w:tabs>
          <w:tab w:val="num" w:pos="0"/>
        </w:tabs>
        <w:ind w:left="0" w:firstLine="0"/>
        <w:rPr>
          <w:rFonts w:cs="Arial"/>
          <w:b/>
        </w:rPr>
      </w:pPr>
      <w:r w:rsidRPr="00B9098F">
        <w:rPr>
          <w:rFonts w:cs="Arial"/>
          <w:b/>
        </w:rPr>
        <w:t xml:space="preserve"> </w:t>
      </w:r>
      <w:bookmarkStart w:id="243" w:name="_Toc25322378"/>
      <w:bookmarkStart w:id="244" w:name="_Toc68163478"/>
      <w:r w:rsidRPr="00B9098F">
        <w:rPr>
          <w:rFonts w:cs="Arial"/>
          <w:b/>
        </w:rPr>
        <w:t>Ciągi pieszo-jezdne – place, drogi i chodniki</w:t>
      </w:r>
      <w:bookmarkEnd w:id="243"/>
      <w:bookmarkEnd w:id="244"/>
    </w:p>
    <w:p w14:paraId="2B560E13" w14:textId="77777777" w:rsidR="0088328A" w:rsidRPr="00B9098F" w:rsidRDefault="0088328A" w:rsidP="0088328A">
      <w:pPr>
        <w:spacing w:before="120" w:after="120"/>
        <w:rPr>
          <w:rFonts w:cs="Arial"/>
        </w:rPr>
      </w:pPr>
      <w:r w:rsidRPr="00B9098F">
        <w:rPr>
          <w:rFonts w:cs="Arial"/>
        </w:rPr>
        <w:t>Należy przewidzieć dojazd i komunikację pieszą do poszczególnych Obiektów Biogazowni zgodnie z przeznaczeniem poszczególnych Obiektów i wymaganiami eksploatacyjnymi.</w:t>
      </w:r>
    </w:p>
    <w:p w14:paraId="1F66BA5C" w14:textId="77777777" w:rsidR="0088328A" w:rsidRPr="00B9098F" w:rsidRDefault="0088328A" w:rsidP="00AA34F9">
      <w:pPr>
        <w:pStyle w:val="Nagwek3"/>
        <w:numPr>
          <w:ilvl w:val="2"/>
          <w:numId w:val="41"/>
        </w:numPr>
        <w:tabs>
          <w:tab w:val="num" w:pos="0"/>
        </w:tabs>
        <w:ind w:left="0" w:firstLine="0"/>
        <w:rPr>
          <w:rFonts w:cs="Arial"/>
          <w:b/>
          <w:bCs/>
        </w:rPr>
      </w:pPr>
      <w:bookmarkStart w:id="245" w:name="_Toc25322379"/>
      <w:bookmarkStart w:id="246" w:name="_Toc68163479"/>
      <w:r w:rsidRPr="00B9098F">
        <w:rPr>
          <w:rFonts w:cs="Arial"/>
        </w:rPr>
        <w:t xml:space="preserve"> </w:t>
      </w:r>
      <w:r w:rsidRPr="00B9098F">
        <w:rPr>
          <w:rFonts w:cs="Arial"/>
          <w:b/>
          <w:bCs/>
        </w:rPr>
        <w:t>Ogrodzenie</w:t>
      </w:r>
      <w:bookmarkEnd w:id="245"/>
      <w:bookmarkEnd w:id="246"/>
    </w:p>
    <w:p w14:paraId="43080B87" w14:textId="77777777" w:rsidR="0088328A" w:rsidRPr="00B9098F" w:rsidRDefault="0088328A" w:rsidP="0088328A">
      <w:pPr>
        <w:spacing w:before="120" w:after="120"/>
        <w:rPr>
          <w:rFonts w:cs="Arial"/>
        </w:rPr>
      </w:pPr>
      <w:r w:rsidRPr="00B9098F">
        <w:rPr>
          <w:rFonts w:cs="Arial"/>
        </w:rPr>
        <w:lastRenderedPageBreak/>
        <w:t>W ogrodzeniu należy przewidzieć jedną lub dwie bramy wjazdowe dla samochodów ciężarowych i Straży Pożarnej oraz furtkę dla pieszych. Wysokość ogrodzenia minimum 1,8 m. Ogrodzenie na słupach, z siatki ocynkowanej lub powlekanej tworzywem sztucznym lub modułowe.</w:t>
      </w:r>
    </w:p>
    <w:p w14:paraId="26AF050C" w14:textId="77777777" w:rsidR="0088328A" w:rsidRPr="00B9098F" w:rsidRDefault="0088328A" w:rsidP="0088328A">
      <w:pPr>
        <w:spacing w:before="120" w:after="120"/>
        <w:rPr>
          <w:rFonts w:cs="Arial"/>
        </w:rPr>
      </w:pPr>
      <w:r w:rsidRPr="00B9098F">
        <w:rPr>
          <w:rFonts w:cs="Arial"/>
        </w:rPr>
        <w:t xml:space="preserve">Układ bram i dróg będzie wynikał z zaproponowanego i zatwierdzonego planu zagospodarowania terenu – Dokumentacja Inwestora i Dokumentacja </w:t>
      </w:r>
      <w:proofErr w:type="gramStart"/>
      <w:r w:rsidRPr="00B9098F">
        <w:rPr>
          <w:rFonts w:cs="Arial"/>
        </w:rPr>
        <w:t>Wykonawcy</w:t>
      </w:r>
      <w:proofErr w:type="gramEnd"/>
      <w:r w:rsidRPr="00B9098F">
        <w:rPr>
          <w:rFonts w:cs="Arial"/>
        </w:rPr>
        <w:t xml:space="preserve"> jeżeli zostaną wprowadzone zmiany.</w:t>
      </w:r>
    </w:p>
    <w:p w14:paraId="23617062" w14:textId="77777777" w:rsidR="0088328A" w:rsidRPr="00B9098F" w:rsidRDefault="0088328A" w:rsidP="0088328A">
      <w:pPr>
        <w:spacing w:before="120" w:after="120"/>
        <w:rPr>
          <w:rFonts w:cs="Arial"/>
        </w:rPr>
      </w:pPr>
      <w:r w:rsidRPr="00B9098F">
        <w:rPr>
          <w:rFonts w:cs="Arial"/>
        </w:rPr>
        <w:t>Bramy powinny mieć możliwość ich zdalnego otwierania z poziomu sterowni i za pomocą zdalnego sterowania z kabiny samochodu (pilot). Wykonawca dostarczy Zamawiającemu po 10 urządzeń do zdalnego otwierania każdej z bram (pilotów).</w:t>
      </w:r>
    </w:p>
    <w:p w14:paraId="6C211CF7" w14:textId="77777777" w:rsidR="0088328A" w:rsidRPr="00B9098F" w:rsidRDefault="0088328A" w:rsidP="0088328A">
      <w:pPr>
        <w:pStyle w:val="Tekstkomentarza"/>
        <w:rPr>
          <w:rFonts w:cs="Arial"/>
          <w:sz w:val="20"/>
          <w:szCs w:val="20"/>
        </w:rPr>
      </w:pPr>
      <w:r w:rsidRPr="00B9098F">
        <w:rPr>
          <w:rFonts w:cs="Arial"/>
          <w:sz w:val="20"/>
          <w:szCs w:val="20"/>
        </w:rPr>
        <w:t>Na terenie Biogazowni należy przewidzieć obsadzenie zieleni na powierzchni terenu nie objętego zabudową. Zieleń musi spełnić funkcję ochrony środowiska oraz funkcję estetyczną. Gatunki roślin muszą spełniać wymagania klimatyczne oraz środowiskowe regionu Biogazowni. Zieleń niewymagająca specjalistycznej wiedzy ogrodniczej o niskich wymaganiach pielęgnacyjnych. Humus przewidziany i dostarczony przez Wykonawcę do ułożenia na terenach zielonych Biogazowni należy uszlachetnić celem dostosowania do wymagań roślin.</w:t>
      </w:r>
    </w:p>
    <w:p w14:paraId="4D6126DE" w14:textId="77777777" w:rsidR="0088328A" w:rsidRPr="00B9098F" w:rsidRDefault="0088328A" w:rsidP="0088328A">
      <w:pPr>
        <w:pStyle w:val="Tekstkomentarza"/>
        <w:rPr>
          <w:rFonts w:cs="Arial"/>
          <w:sz w:val="20"/>
          <w:szCs w:val="20"/>
        </w:rPr>
      </w:pPr>
    </w:p>
    <w:p w14:paraId="231CE54C" w14:textId="77777777" w:rsidR="0088328A" w:rsidRPr="00B9098F" w:rsidRDefault="0088328A" w:rsidP="00AA34F9">
      <w:pPr>
        <w:pStyle w:val="Nagwek2"/>
        <w:numPr>
          <w:ilvl w:val="1"/>
          <w:numId w:val="41"/>
        </w:numPr>
        <w:tabs>
          <w:tab w:val="num" w:pos="0"/>
        </w:tabs>
        <w:ind w:left="0" w:firstLine="0"/>
        <w:rPr>
          <w:rFonts w:cs="Arial"/>
          <w:b/>
          <w:bCs/>
        </w:rPr>
      </w:pPr>
      <w:r w:rsidRPr="00B9098F">
        <w:rPr>
          <w:rFonts w:cs="Arial"/>
        </w:rPr>
        <w:t xml:space="preserve"> </w:t>
      </w:r>
      <w:bookmarkStart w:id="247" w:name="_Toc25322380"/>
      <w:bookmarkStart w:id="248" w:name="_Toc68163480"/>
      <w:r w:rsidRPr="00B9098F">
        <w:rPr>
          <w:rFonts w:cs="Arial"/>
          <w:b/>
          <w:bCs/>
        </w:rPr>
        <w:t>Wymagania dotyczące montażu i serwisu</w:t>
      </w:r>
      <w:bookmarkEnd w:id="247"/>
      <w:bookmarkEnd w:id="248"/>
    </w:p>
    <w:p w14:paraId="26955580" w14:textId="77777777" w:rsidR="0088328A" w:rsidRPr="00B9098F" w:rsidRDefault="0088328A" w:rsidP="00AA34F9">
      <w:pPr>
        <w:pStyle w:val="Nagwek3"/>
        <w:numPr>
          <w:ilvl w:val="2"/>
          <w:numId w:val="41"/>
        </w:numPr>
        <w:tabs>
          <w:tab w:val="num" w:pos="0"/>
        </w:tabs>
        <w:ind w:left="0" w:firstLine="0"/>
        <w:rPr>
          <w:rFonts w:cs="Arial"/>
          <w:b/>
          <w:bCs/>
        </w:rPr>
      </w:pPr>
      <w:r w:rsidRPr="00B9098F">
        <w:rPr>
          <w:rFonts w:cs="Arial"/>
          <w:b/>
          <w:bCs/>
        </w:rPr>
        <w:t xml:space="preserve"> </w:t>
      </w:r>
      <w:bookmarkStart w:id="249" w:name="_Toc25322381"/>
      <w:bookmarkStart w:id="250" w:name="_Toc68163481"/>
      <w:r w:rsidRPr="00B9098F">
        <w:rPr>
          <w:rFonts w:cs="Arial"/>
          <w:b/>
          <w:bCs/>
        </w:rPr>
        <w:t>Montaż</w:t>
      </w:r>
      <w:bookmarkEnd w:id="249"/>
      <w:bookmarkEnd w:id="250"/>
    </w:p>
    <w:p w14:paraId="49FDCE84" w14:textId="77777777" w:rsidR="0088328A" w:rsidRPr="00B9098F" w:rsidRDefault="0088328A" w:rsidP="0088328A">
      <w:pPr>
        <w:spacing w:before="120" w:after="120"/>
        <w:rPr>
          <w:rFonts w:cs="Arial"/>
        </w:rPr>
      </w:pPr>
      <w:r w:rsidRPr="00B9098F">
        <w:rPr>
          <w:rFonts w:cs="Arial"/>
        </w:rPr>
        <w:t>Użycie niezbędnego sprzętu, narzędzi, przyrządów pomiarowych, wykwalifikowanych i niewykwalifikowanych pracowników w czasie budowy i montażu poszczególnych instalacji, dokonane zostanie na koszt Wykonawcy. Wszystkie instalacje muszą zostać zakończone i pozostawione w pełni sprawne.</w:t>
      </w:r>
    </w:p>
    <w:p w14:paraId="28E86E94" w14:textId="77777777" w:rsidR="0088328A" w:rsidRPr="00B9098F" w:rsidRDefault="0088328A" w:rsidP="0088328A">
      <w:pPr>
        <w:spacing w:before="120" w:after="120"/>
        <w:rPr>
          <w:rFonts w:cs="Arial"/>
        </w:rPr>
      </w:pPr>
      <w:r w:rsidRPr="00B9098F">
        <w:rPr>
          <w:rFonts w:cs="Arial"/>
        </w:rPr>
        <w:t>Wykonawca dostarczy na Teren Budowy i zamontuje te elementy, które są niezbędne do posadowienia poszczególnych instalacji zanim dotrą one na Teren Budowy.</w:t>
      </w:r>
    </w:p>
    <w:p w14:paraId="77E6E852" w14:textId="77777777" w:rsidR="0088328A" w:rsidRPr="00B9098F" w:rsidRDefault="0088328A" w:rsidP="0088328A">
      <w:pPr>
        <w:spacing w:before="120" w:after="120"/>
        <w:rPr>
          <w:rFonts w:cs="Arial"/>
        </w:rPr>
      </w:pPr>
      <w:r w:rsidRPr="00B9098F">
        <w:rPr>
          <w:rFonts w:cs="Arial"/>
        </w:rPr>
        <w:t>Wszystkie nietypowe przybory niezbędne do montażu/demontażu instalacji zostaną dostarczone przez Wykonawcę i pozostawione na miejscu po zakończeniu prac.</w:t>
      </w:r>
    </w:p>
    <w:p w14:paraId="706B99B5" w14:textId="77777777" w:rsidR="0088328A" w:rsidRPr="00B9098F" w:rsidRDefault="0088328A" w:rsidP="0088328A">
      <w:pPr>
        <w:spacing w:before="120" w:after="120"/>
        <w:rPr>
          <w:rFonts w:cs="Arial"/>
        </w:rPr>
      </w:pPr>
      <w:r w:rsidRPr="00B9098F">
        <w:rPr>
          <w:rFonts w:cs="Arial"/>
        </w:rPr>
        <w:t>Wykonawca zapewni należytą opiekę nad instalacją od chwili dostarczenia Urządzeń na Teren Budowy do momentu odbioru przez Zamawiającego. W szczególności Wykonawca zadba o dostarczenie plandek chroniących Urządzenia przed wniknięciem kurzu i zabrudzeniem podczas równolegle prowadzonych prac budowlanych i wykończeniowych.</w:t>
      </w:r>
    </w:p>
    <w:p w14:paraId="6AF4A1C6" w14:textId="77777777" w:rsidR="0088328A" w:rsidRPr="00B9098F" w:rsidRDefault="0088328A" w:rsidP="00AA34F9">
      <w:pPr>
        <w:pStyle w:val="Nagwek3"/>
        <w:numPr>
          <w:ilvl w:val="2"/>
          <w:numId w:val="41"/>
        </w:numPr>
        <w:tabs>
          <w:tab w:val="num" w:pos="0"/>
        </w:tabs>
        <w:ind w:left="0" w:firstLine="0"/>
        <w:rPr>
          <w:rFonts w:cs="Arial"/>
          <w:b/>
        </w:rPr>
      </w:pPr>
      <w:r w:rsidRPr="00B9098F">
        <w:rPr>
          <w:rFonts w:cs="Arial"/>
        </w:rPr>
        <w:t xml:space="preserve"> </w:t>
      </w:r>
      <w:bookmarkStart w:id="251" w:name="_Toc25322382"/>
      <w:bookmarkStart w:id="252" w:name="_Toc68163482"/>
      <w:r w:rsidRPr="00B9098F">
        <w:rPr>
          <w:rFonts w:cs="Arial"/>
          <w:b/>
        </w:rPr>
        <w:t>Przekazanie do eksploatacji, zakończenie prac i obsługa urządzeń</w:t>
      </w:r>
      <w:bookmarkEnd w:id="251"/>
      <w:bookmarkEnd w:id="252"/>
    </w:p>
    <w:p w14:paraId="45EF0DDC" w14:textId="77777777" w:rsidR="0088328A" w:rsidRPr="00B9098F" w:rsidRDefault="0088328A" w:rsidP="0088328A">
      <w:pPr>
        <w:spacing w:before="120" w:after="120"/>
        <w:rPr>
          <w:rFonts w:cs="Arial"/>
        </w:rPr>
      </w:pPr>
      <w:r w:rsidRPr="00B9098F">
        <w:rPr>
          <w:rFonts w:cs="Arial"/>
        </w:rPr>
        <w:t>Instalacje zostaną przekazane do eksploatacji i użytkowania przez Zamawiającego w terminie ustalonym z Zamawiającym, po spełnieniu wszystkich wymogów formalnych i technicznych wynikających z Umowy i obowiązującego prawa.</w:t>
      </w:r>
    </w:p>
    <w:p w14:paraId="7EF37E2B" w14:textId="77777777" w:rsidR="0088328A" w:rsidRPr="00B9098F" w:rsidRDefault="0088328A" w:rsidP="00AA34F9">
      <w:pPr>
        <w:pStyle w:val="Nagwek3"/>
        <w:numPr>
          <w:ilvl w:val="2"/>
          <w:numId w:val="41"/>
        </w:numPr>
        <w:tabs>
          <w:tab w:val="num" w:pos="0"/>
        </w:tabs>
        <w:ind w:left="0" w:firstLine="0"/>
        <w:rPr>
          <w:rFonts w:cs="Arial"/>
          <w:b/>
        </w:rPr>
      </w:pPr>
      <w:r w:rsidRPr="00B9098F">
        <w:rPr>
          <w:rFonts w:cs="Arial"/>
        </w:rPr>
        <w:t xml:space="preserve"> </w:t>
      </w:r>
      <w:bookmarkStart w:id="253" w:name="_Toc68163484"/>
      <w:r w:rsidRPr="00B9098F">
        <w:rPr>
          <w:rFonts w:cs="Arial"/>
          <w:b/>
        </w:rPr>
        <w:t>Wymagania dotyczące Części Zamiennych i Szybkozużywających</w:t>
      </w:r>
      <w:bookmarkEnd w:id="253"/>
      <w:r w:rsidRPr="00B9098F">
        <w:rPr>
          <w:rFonts w:cs="Arial"/>
          <w:b/>
        </w:rPr>
        <w:t xml:space="preserve"> </w:t>
      </w:r>
    </w:p>
    <w:p w14:paraId="5E3C423D" w14:textId="77777777" w:rsidR="0088328A" w:rsidRPr="00B9098F" w:rsidRDefault="0088328A" w:rsidP="0088328A">
      <w:pPr>
        <w:spacing w:before="120" w:after="120"/>
        <w:rPr>
          <w:rFonts w:cs="Arial"/>
        </w:rPr>
      </w:pPr>
      <w:r w:rsidRPr="00B9098F">
        <w:rPr>
          <w:rFonts w:cs="Arial"/>
        </w:rPr>
        <w:t>Wykonawca dostarczy pełną listę Części Zamiennych i Szybkozużywających wraz z harmonogramem wymian.</w:t>
      </w:r>
    </w:p>
    <w:p w14:paraId="48C5F97F" w14:textId="77777777" w:rsidR="0088328A" w:rsidRPr="00B9098F" w:rsidRDefault="0088328A" w:rsidP="0088328A">
      <w:pPr>
        <w:rPr>
          <w:rFonts w:cs="Arial"/>
        </w:rPr>
      </w:pPr>
    </w:p>
    <w:p w14:paraId="6E016715" w14:textId="77777777" w:rsidR="0088328A" w:rsidRPr="00B9098F" w:rsidRDefault="0088328A" w:rsidP="00AA34F9">
      <w:pPr>
        <w:pStyle w:val="Nagwek1"/>
        <w:numPr>
          <w:ilvl w:val="0"/>
          <w:numId w:val="41"/>
        </w:numPr>
        <w:tabs>
          <w:tab w:val="num" w:pos="0"/>
        </w:tabs>
        <w:spacing w:before="240"/>
        <w:ind w:left="0" w:firstLine="0"/>
        <w:rPr>
          <w:rFonts w:cs="Arial"/>
          <w:sz w:val="20"/>
        </w:rPr>
      </w:pPr>
      <w:bookmarkStart w:id="254" w:name="_Toc68163485"/>
      <w:bookmarkStart w:id="255" w:name="_Toc129004488"/>
      <w:bookmarkStart w:id="256" w:name="_Toc130306724"/>
      <w:bookmarkStart w:id="257" w:name="_Toc230640319"/>
      <w:r w:rsidRPr="00B9098F">
        <w:rPr>
          <w:rFonts w:cs="Arial"/>
          <w:sz w:val="20"/>
        </w:rPr>
        <w:t>Warunki wykonania i odbioru robót</w:t>
      </w:r>
      <w:bookmarkEnd w:id="254"/>
      <w:bookmarkEnd w:id="255"/>
      <w:bookmarkEnd w:id="256"/>
      <w:bookmarkEnd w:id="257"/>
    </w:p>
    <w:p w14:paraId="46DC8AB0" w14:textId="1DE6932C" w:rsidR="0088328A" w:rsidRPr="00B9098F" w:rsidRDefault="0088328A" w:rsidP="00E60E8F">
      <w:pPr>
        <w:pStyle w:val="Nagwek3"/>
        <w:numPr>
          <w:ilvl w:val="1"/>
          <w:numId w:val="41"/>
        </w:numPr>
        <w:tabs>
          <w:tab w:val="num" w:pos="0"/>
        </w:tabs>
        <w:rPr>
          <w:rFonts w:cs="Arial"/>
          <w:b/>
        </w:rPr>
      </w:pPr>
      <w:bookmarkStart w:id="258" w:name="_Toc266802130"/>
      <w:bookmarkStart w:id="259" w:name="_Toc269547034"/>
      <w:bookmarkStart w:id="260" w:name="_Toc68163486"/>
      <w:r w:rsidRPr="00B9098F">
        <w:rPr>
          <w:rFonts w:cs="Arial"/>
          <w:b/>
        </w:rPr>
        <w:t>Stosowanie przepisów prawa i innych przepisów</w:t>
      </w:r>
      <w:bookmarkEnd w:id="258"/>
      <w:bookmarkEnd w:id="259"/>
      <w:bookmarkEnd w:id="260"/>
    </w:p>
    <w:p w14:paraId="15C157BC" w14:textId="77777777" w:rsidR="0088328A" w:rsidRPr="00B9098F" w:rsidRDefault="0088328A" w:rsidP="0088328A">
      <w:pPr>
        <w:tabs>
          <w:tab w:val="left" w:pos="360"/>
        </w:tabs>
        <w:spacing w:before="120" w:after="120"/>
        <w:rPr>
          <w:rFonts w:cs="Arial"/>
        </w:rPr>
      </w:pPr>
      <w:r w:rsidRPr="00B9098F">
        <w:rPr>
          <w:rFonts w:cs="Arial"/>
        </w:rPr>
        <w:t xml:space="preserve">Wykonawca jest zobowiązany do bezwzględnego przestrzegania Prawa Polskiego w trakcie projektowania oraz prowadzenia i ukończenia Robót wraz ze wszystkimi czynnościami odbiorowymi. </w:t>
      </w:r>
    </w:p>
    <w:p w14:paraId="354F79F3" w14:textId="77777777" w:rsidR="0088328A" w:rsidRPr="00B9098F" w:rsidRDefault="0088328A" w:rsidP="0088328A">
      <w:pPr>
        <w:rPr>
          <w:rFonts w:cs="Arial"/>
        </w:rPr>
      </w:pPr>
      <w:r w:rsidRPr="00B9098F">
        <w:rPr>
          <w:rFonts w:cs="Arial"/>
        </w:rPr>
        <w:t xml:space="preserve">Wykonawca będzie przestrzegać praw patentowych i będzie w pełni odpowiedzialny za wypełnienie wszelkich wymagań prawnych </w:t>
      </w:r>
      <w:proofErr w:type="gramStart"/>
      <w:r w:rsidRPr="00B9098F">
        <w:rPr>
          <w:rFonts w:cs="Arial"/>
        </w:rPr>
        <w:t>odnośnie</w:t>
      </w:r>
      <w:proofErr w:type="gramEnd"/>
      <w:r w:rsidRPr="00B9098F">
        <w:rPr>
          <w:rFonts w:cs="Arial"/>
        </w:rPr>
        <w:t xml:space="preserve"> wykorzystania opatentowanych urządzeń lub metod i w sposób ciągły będzie informować Zamawiającego o swoich działaniach, przedstawiając kopie zezwoleń i inne odnośne dokumenty.</w:t>
      </w:r>
    </w:p>
    <w:p w14:paraId="45063106" w14:textId="77777777" w:rsidR="0088328A" w:rsidRPr="00B9098F" w:rsidRDefault="0088328A" w:rsidP="0088328A">
      <w:pPr>
        <w:rPr>
          <w:rFonts w:cs="Arial"/>
        </w:rPr>
      </w:pPr>
    </w:p>
    <w:p w14:paraId="1993938A" w14:textId="31A8CE56" w:rsidR="0088328A" w:rsidRPr="00B9098F" w:rsidRDefault="0088328A" w:rsidP="00942405">
      <w:pPr>
        <w:pStyle w:val="Nagwek3"/>
        <w:numPr>
          <w:ilvl w:val="1"/>
          <w:numId w:val="41"/>
        </w:numPr>
        <w:tabs>
          <w:tab w:val="num" w:pos="0"/>
        </w:tabs>
        <w:rPr>
          <w:rFonts w:cs="Arial"/>
          <w:b/>
        </w:rPr>
      </w:pPr>
      <w:bookmarkStart w:id="261" w:name="_Toc266802132"/>
      <w:bookmarkStart w:id="262" w:name="_Toc269547036"/>
      <w:bookmarkStart w:id="263" w:name="_Toc68163488"/>
      <w:r w:rsidRPr="00B9098F">
        <w:rPr>
          <w:rFonts w:cs="Arial"/>
          <w:b/>
        </w:rPr>
        <w:t>Zgodność projektu i robót z normami</w:t>
      </w:r>
      <w:bookmarkEnd w:id="261"/>
      <w:bookmarkEnd w:id="262"/>
      <w:bookmarkEnd w:id="263"/>
    </w:p>
    <w:p w14:paraId="4D8FDF3D" w14:textId="77777777" w:rsidR="0088328A" w:rsidRPr="00B9098F" w:rsidRDefault="0088328A" w:rsidP="0088328A">
      <w:pPr>
        <w:tabs>
          <w:tab w:val="left" w:pos="360"/>
        </w:tabs>
        <w:spacing w:before="120" w:after="120"/>
        <w:rPr>
          <w:rFonts w:cs="Arial"/>
        </w:rPr>
      </w:pPr>
      <w:r w:rsidRPr="00B9098F">
        <w:rPr>
          <w:rFonts w:cs="Arial"/>
        </w:rPr>
        <w:lastRenderedPageBreak/>
        <w:t>Wykonawca jest zobowiązany do przestrzegania wszelkich norm, które mają związek z projektowaniem i realizacją Robót i stosowania ich postanowień na równi z wszystkimi innymi wymaganiami, zawartymi w Standardach Zamawiającego. Zakłada się, iż Wykonawca dogłębnie zaznajomił się z treścią i wymaganiami tych norm.</w:t>
      </w:r>
    </w:p>
    <w:p w14:paraId="2373F34A" w14:textId="77777777" w:rsidR="0088328A" w:rsidRPr="00B9098F" w:rsidRDefault="0088328A" w:rsidP="0088328A">
      <w:pPr>
        <w:rPr>
          <w:rFonts w:cs="Arial"/>
        </w:rPr>
      </w:pPr>
      <w:r w:rsidRPr="00B9098F">
        <w:rPr>
          <w:rFonts w:cs="Arial"/>
        </w:rPr>
        <w:t>Szczegółowa lista Polskich Norm jest dostępna na stronie Polskiego Komitetu Normalizacyjnego (</w:t>
      </w:r>
      <w:hyperlink r:id="rId14" w:history="1">
        <w:r w:rsidRPr="00B9098F">
          <w:rPr>
            <w:rStyle w:val="Hipercze"/>
            <w:rFonts w:cs="Arial"/>
            <w:color w:val="auto"/>
          </w:rPr>
          <w:t>http://www.pkn.com.pl/</w:t>
        </w:r>
      </w:hyperlink>
      <w:r w:rsidRPr="00B9098F">
        <w:rPr>
          <w:rFonts w:cs="Arial"/>
        </w:rPr>
        <w:t>).</w:t>
      </w:r>
    </w:p>
    <w:p w14:paraId="32492657" w14:textId="77777777" w:rsidR="0088328A" w:rsidRPr="00B9098F" w:rsidRDefault="0088328A" w:rsidP="0088328A">
      <w:pPr>
        <w:rPr>
          <w:rFonts w:cs="Arial"/>
        </w:rPr>
      </w:pPr>
    </w:p>
    <w:p w14:paraId="3B50A3E2" w14:textId="34007A6E" w:rsidR="0088328A" w:rsidRPr="00B9098F" w:rsidRDefault="0088328A" w:rsidP="00942405">
      <w:pPr>
        <w:pStyle w:val="Nagwek3"/>
        <w:numPr>
          <w:ilvl w:val="1"/>
          <w:numId w:val="41"/>
        </w:numPr>
        <w:tabs>
          <w:tab w:val="num" w:pos="0"/>
        </w:tabs>
        <w:rPr>
          <w:rFonts w:cs="Arial"/>
          <w:b/>
          <w:bCs/>
        </w:rPr>
      </w:pPr>
      <w:bookmarkStart w:id="264" w:name="_Toc266802133"/>
      <w:bookmarkStart w:id="265" w:name="_Toc269547037"/>
      <w:bookmarkStart w:id="266" w:name="_Toc68163489"/>
      <w:r w:rsidRPr="00B9098F">
        <w:rPr>
          <w:rFonts w:cs="Arial"/>
          <w:b/>
          <w:bCs/>
        </w:rPr>
        <w:t>Dostęp do Terenu Budowy</w:t>
      </w:r>
      <w:bookmarkEnd w:id="264"/>
      <w:bookmarkEnd w:id="265"/>
      <w:bookmarkEnd w:id="266"/>
    </w:p>
    <w:p w14:paraId="1FABEB7F" w14:textId="77777777" w:rsidR="0088328A" w:rsidRPr="00B9098F" w:rsidRDefault="0088328A" w:rsidP="0088328A">
      <w:pPr>
        <w:rPr>
          <w:rFonts w:cs="Arial"/>
        </w:rPr>
      </w:pPr>
      <w:r w:rsidRPr="00B9098F">
        <w:rPr>
          <w:rFonts w:cs="Arial"/>
        </w:rPr>
        <w:t>Wszystkie szkody wynikające z działalności Wykonawcy, w tym działalności związanej z transportem i logistyką winny zostać naprawione staraniem i na koszt Wykonawcy.</w:t>
      </w:r>
    </w:p>
    <w:p w14:paraId="21762B2C" w14:textId="77777777" w:rsidR="0088328A" w:rsidRPr="00B9098F" w:rsidRDefault="0088328A" w:rsidP="0088328A">
      <w:pPr>
        <w:rPr>
          <w:rFonts w:cs="Arial"/>
        </w:rPr>
      </w:pPr>
    </w:p>
    <w:p w14:paraId="4D630E20" w14:textId="1165A8DA" w:rsidR="0088328A" w:rsidRPr="00B9098F" w:rsidRDefault="0088328A" w:rsidP="00942405">
      <w:pPr>
        <w:pStyle w:val="Nagwek3"/>
        <w:numPr>
          <w:ilvl w:val="1"/>
          <w:numId w:val="41"/>
        </w:numPr>
        <w:tabs>
          <w:tab w:val="num" w:pos="0"/>
        </w:tabs>
        <w:rPr>
          <w:rFonts w:cs="Arial"/>
          <w:b/>
          <w:bCs/>
        </w:rPr>
      </w:pPr>
      <w:bookmarkStart w:id="267" w:name="_Toc266802134"/>
      <w:bookmarkStart w:id="268" w:name="_Toc269547038"/>
      <w:bookmarkStart w:id="269" w:name="_Toc68163490"/>
      <w:r w:rsidRPr="00B9098F">
        <w:rPr>
          <w:rFonts w:cs="Arial"/>
          <w:b/>
          <w:bCs/>
        </w:rPr>
        <w:t>Przekazanie Terenu Budowy</w:t>
      </w:r>
      <w:bookmarkEnd w:id="267"/>
      <w:bookmarkEnd w:id="268"/>
      <w:bookmarkEnd w:id="269"/>
    </w:p>
    <w:p w14:paraId="6C21C4FA" w14:textId="77777777" w:rsidR="0088328A" w:rsidRPr="00B9098F" w:rsidRDefault="0088328A" w:rsidP="0088328A">
      <w:pPr>
        <w:tabs>
          <w:tab w:val="left" w:pos="360"/>
        </w:tabs>
        <w:spacing w:before="120" w:after="120"/>
        <w:rPr>
          <w:rFonts w:cs="Arial"/>
        </w:rPr>
      </w:pPr>
      <w:r w:rsidRPr="00B9098F">
        <w:rPr>
          <w:rFonts w:cs="Arial"/>
        </w:rPr>
        <w:t>Zamawiający przekaże Wykonawcy Teren Budowy pod wykonanie Przedmiotu Zamówienia w terminie określonym w Umowie.</w:t>
      </w:r>
    </w:p>
    <w:p w14:paraId="668EA57A" w14:textId="77777777" w:rsidR="0088328A" w:rsidRPr="00B9098F" w:rsidRDefault="0088328A" w:rsidP="0088328A">
      <w:pPr>
        <w:tabs>
          <w:tab w:val="left" w:pos="360"/>
        </w:tabs>
        <w:spacing w:before="120" w:after="120"/>
        <w:rPr>
          <w:rFonts w:cs="Arial"/>
        </w:rPr>
      </w:pPr>
      <w:r w:rsidRPr="00B9098F">
        <w:rPr>
          <w:rFonts w:cs="Arial"/>
        </w:rPr>
        <w:t>Do przekazania Wykonawca będzie miał prawo wstępu na teren przyszłej budowy po wcześniejszym uzgodnieniu z Inżynierem Kontraktu i Zamawiającym.</w:t>
      </w:r>
    </w:p>
    <w:p w14:paraId="096F2080" w14:textId="77777777" w:rsidR="0088328A" w:rsidRPr="00B9098F" w:rsidRDefault="0088328A" w:rsidP="0088328A">
      <w:pPr>
        <w:rPr>
          <w:rFonts w:cs="Arial"/>
        </w:rPr>
      </w:pPr>
      <w:r w:rsidRPr="00B9098F">
        <w:rPr>
          <w:rFonts w:cs="Arial"/>
        </w:rPr>
        <w:t>Wykonawca jest zobowiązany do przestrzegania wytycznych Zamawiającego dotyczących przekazywanych terenów i obiektów.</w:t>
      </w:r>
    </w:p>
    <w:p w14:paraId="073E868D" w14:textId="77777777" w:rsidR="0088328A" w:rsidRPr="00B9098F" w:rsidRDefault="0088328A" w:rsidP="0088328A">
      <w:pPr>
        <w:rPr>
          <w:rFonts w:cs="Arial"/>
        </w:rPr>
      </w:pPr>
    </w:p>
    <w:p w14:paraId="04BC7D9B" w14:textId="040B7357" w:rsidR="0088328A" w:rsidRPr="00B9098F" w:rsidRDefault="0088328A" w:rsidP="00942405">
      <w:pPr>
        <w:pStyle w:val="Nagwek3"/>
        <w:numPr>
          <w:ilvl w:val="1"/>
          <w:numId w:val="41"/>
        </w:numPr>
        <w:tabs>
          <w:tab w:val="num" w:pos="0"/>
        </w:tabs>
        <w:rPr>
          <w:rFonts w:cs="Arial"/>
          <w:b/>
          <w:bCs/>
        </w:rPr>
      </w:pPr>
      <w:bookmarkStart w:id="270" w:name="_Toc266802135"/>
      <w:bookmarkStart w:id="271" w:name="_Toc269547039"/>
      <w:bookmarkStart w:id="272" w:name="_Toc68163491"/>
      <w:r w:rsidRPr="00B9098F">
        <w:rPr>
          <w:rFonts w:cs="Arial"/>
          <w:b/>
          <w:bCs/>
        </w:rPr>
        <w:t xml:space="preserve">Zaplecze </w:t>
      </w:r>
      <w:bookmarkEnd w:id="270"/>
      <w:bookmarkEnd w:id="271"/>
      <w:r w:rsidRPr="00B9098F">
        <w:rPr>
          <w:rFonts w:cs="Arial"/>
          <w:b/>
          <w:bCs/>
        </w:rPr>
        <w:t>budowy</w:t>
      </w:r>
      <w:bookmarkEnd w:id="272"/>
    </w:p>
    <w:p w14:paraId="4E2B677E" w14:textId="77777777" w:rsidR="0088328A" w:rsidRPr="00B9098F" w:rsidRDefault="0088328A" w:rsidP="0088328A">
      <w:pPr>
        <w:tabs>
          <w:tab w:val="left" w:pos="360"/>
        </w:tabs>
        <w:spacing w:before="120" w:after="120"/>
        <w:rPr>
          <w:rFonts w:cs="Arial"/>
        </w:rPr>
      </w:pPr>
      <w:r w:rsidRPr="00B9098F">
        <w:rPr>
          <w:rFonts w:cs="Arial"/>
        </w:rPr>
        <w:t xml:space="preserve">Zaplecze budowy winno spełniać wymagania polskiego prawa w tym zakresie. Zaplecze winno być zlokalizowane na Terenie Budowy, po uzgodnieniu miejsca z Zamawiającym. Koszt zaplecza ponosi Wykonawca. </w:t>
      </w:r>
    </w:p>
    <w:p w14:paraId="722E31D9" w14:textId="77777777" w:rsidR="0088328A" w:rsidRPr="00B9098F" w:rsidRDefault="0088328A" w:rsidP="0088328A">
      <w:pPr>
        <w:tabs>
          <w:tab w:val="left" w:pos="360"/>
        </w:tabs>
        <w:spacing w:before="120" w:after="120"/>
        <w:rPr>
          <w:rFonts w:cs="Arial"/>
        </w:rPr>
      </w:pPr>
      <w:r w:rsidRPr="00B9098F">
        <w:rPr>
          <w:rFonts w:cs="Arial"/>
        </w:rPr>
        <w:t>Wykonawca we własnym zakresie zapewni łączność telefoniczną na użytek własny. Wykonawca poniesie wszystkie opłaty z tym związane. Wykonawca, po wykonaniu stosownych przyłączy, może korzystać z energii elektrycznej, wody i kanalizacji dla potrzeb budowy i do celów socjalnych. Wykonawca za pobrane media poniesie koszty we własnym zakresie.</w:t>
      </w:r>
    </w:p>
    <w:p w14:paraId="713B534E" w14:textId="77777777" w:rsidR="0088328A" w:rsidRPr="00B9098F" w:rsidRDefault="0088328A" w:rsidP="0088328A">
      <w:pPr>
        <w:rPr>
          <w:rFonts w:cs="Arial"/>
        </w:rPr>
      </w:pPr>
      <w:r w:rsidRPr="00B9098F">
        <w:rPr>
          <w:rFonts w:cs="Arial"/>
        </w:rPr>
        <w:t>Wykonawca w uzgodnieniu z Zamawiającym zapewni na swój koszt właściwą ochronę Terenu Budowy.</w:t>
      </w:r>
    </w:p>
    <w:p w14:paraId="0BF7D2BF" w14:textId="77777777" w:rsidR="0088328A" w:rsidRPr="00B9098F" w:rsidRDefault="0088328A" w:rsidP="0088328A">
      <w:pPr>
        <w:rPr>
          <w:rFonts w:cs="Arial"/>
        </w:rPr>
      </w:pPr>
    </w:p>
    <w:p w14:paraId="3D5CA328" w14:textId="4654704D" w:rsidR="0088328A" w:rsidRPr="00B9098F" w:rsidRDefault="0088328A" w:rsidP="00942405">
      <w:pPr>
        <w:pStyle w:val="Nagwek3"/>
        <w:numPr>
          <w:ilvl w:val="1"/>
          <w:numId w:val="41"/>
        </w:numPr>
        <w:tabs>
          <w:tab w:val="num" w:pos="0"/>
        </w:tabs>
        <w:rPr>
          <w:rFonts w:cs="Arial"/>
          <w:b/>
          <w:bCs/>
        </w:rPr>
      </w:pPr>
      <w:bookmarkStart w:id="273" w:name="_Toc266802136"/>
      <w:bookmarkStart w:id="274" w:name="_Toc269547040"/>
      <w:bookmarkStart w:id="275" w:name="_Toc68163492"/>
      <w:r w:rsidRPr="00B9098F">
        <w:rPr>
          <w:rFonts w:cs="Arial"/>
          <w:b/>
          <w:bCs/>
        </w:rPr>
        <w:t>Tyczenie i sprawdzanie Terenu Budowy</w:t>
      </w:r>
      <w:bookmarkEnd w:id="273"/>
      <w:bookmarkEnd w:id="274"/>
      <w:bookmarkEnd w:id="275"/>
    </w:p>
    <w:p w14:paraId="25EC1118" w14:textId="77777777" w:rsidR="0088328A" w:rsidRPr="00B9098F" w:rsidRDefault="0088328A" w:rsidP="0088328A">
      <w:pPr>
        <w:rPr>
          <w:rFonts w:cs="Arial"/>
        </w:rPr>
      </w:pPr>
      <w:r w:rsidRPr="00B9098F">
        <w:rPr>
          <w:rFonts w:cs="Arial"/>
        </w:rPr>
        <w:t>Tymczasowe punkty niwelacyjne winny być wyznaczone w odpowiednich miejscach w obrębie Terenu Budowy. Wykonawca ponosi odpowiedzialność za dokonanie własnej interpretacji oraz ocenę kompletności uzyskanych informacji.</w:t>
      </w:r>
    </w:p>
    <w:p w14:paraId="6C589E35" w14:textId="77777777" w:rsidR="0088328A" w:rsidRPr="00B9098F" w:rsidRDefault="0088328A" w:rsidP="0088328A">
      <w:pPr>
        <w:rPr>
          <w:rFonts w:cs="Arial"/>
        </w:rPr>
      </w:pPr>
    </w:p>
    <w:p w14:paraId="1EBA44F4" w14:textId="30650D72" w:rsidR="0088328A" w:rsidRPr="00B9098F" w:rsidRDefault="0088328A" w:rsidP="00D13A0E">
      <w:pPr>
        <w:pStyle w:val="Nagwek3"/>
        <w:numPr>
          <w:ilvl w:val="1"/>
          <w:numId w:val="41"/>
        </w:numPr>
        <w:tabs>
          <w:tab w:val="num" w:pos="0"/>
        </w:tabs>
        <w:rPr>
          <w:rFonts w:cs="Arial"/>
          <w:b/>
          <w:bCs/>
        </w:rPr>
      </w:pPr>
      <w:bookmarkStart w:id="276" w:name="_Toc266802137"/>
      <w:bookmarkStart w:id="277" w:name="_Toc269547041"/>
      <w:bookmarkStart w:id="278" w:name="_Toc68163493"/>
      <w:r w:rsidRPr="00B9098F">
        <w:rPr>
          <w:rFonts w:cs="Arial"/>
          <w:b/>
          <w:bCs/>
        </w:rPr>
        <w:t>Czystość Terenu Budowy</w:t>
      </w:r>
      <w:bookmarkEnd w:id="276"/>
      <w:bookmarkEnd w:id="277"/>
      <w:bookmarkEnd w:id="278"/>
    </w:p>
    <w:p w14:paraId="6AF3F51E" w14:textId="77777777" w:rsidR="0088328A" w:rsidRPr="00B9098F" w:rsidRDefault="0088328A" w:rsidP="0088328A">
      <w:pPr>
        <w:tabs>
          <w:tab w:val="left" w:pos="360"/>
        </w:tabs>
        <w:spacing w:before="120" w:after="120"/>
        <w:rPr>
          <w:rFonts w:cs="Arial"/>
        </w:rPr>
      </w:pPr>
      <w:r w:rsidRPr="00B9098F">
        <w:rPr>
          <w:rFonts w:cs="Arial"/>
          <w:spacing w:val="-2"/>
        </w:rPr>
        <w:t xml:space="preserve">Teren Budowy winien być utrzymywany w czystości i porządku. </w:t>
      </w:r>
      <w:r w:rsidRPr="00B9098F">
        <w:rPr>
          <w:rFonts w:cs="Arial"/>
        </w:rPr>
        <w:t>Niedozwolone jest ustawianie na Terenie Budowy przyczep mieszkalnych lub kontenerów/baraków z przeznaczeniem na pomieszczenia sypialne.</w:t>
      </w:r>
    </w:p>
    <w:p w14:paraId="2C0F6DBF" w14:textId="2FC18F3A" w:rsidR="0088328A" w:rsidRPr="00B9098F" w:rsidRDefault="0088328A" w:rsidP="00D13A0E">
      <w:pPr>
        <w:pStyle w:val="Nagwek3"/>
        <w:numPr>
          <w:ilvl w:val="1"/>
          <w:numId w:val="41"/>
        </w:numPr>
        <w:tabs>
          <w:tab w:val="num" w:pos="0"/>
        </w:tabs>
        <w:rPr>
          <w:rFonts w:cs="Arial"/>
          <w:b/>
          <w:bCs/>
        </w:rPr>
      </w:pPr>
      <w:bookmarkStart w:id="279" w:name="_Toc266802138"/>
      <w:bookmarkStart w:id="280" w:name="_Toc269547042"/>
      <w:bookmarkStart w:id="281" w:name="_Toc68163494"/>
      <w:r w:rsidRPr="00B9098F">
        <w:rPr>
          <w:rFonts w:cs="Arial"/>
          <w:b/>
          <w:bCs/>
        </w:rPr>
        <w:t>Istniejące instalacje doprowadzenia mediów</w:t>
      </w:r>
      <w:bookmarkEnd w:id="279"/>
      <w:bookmarkEnd w:id="280"/>
      <w:bookmarkEnd w:id="281"/>
    </w:p>
    <w:p w14:paraId="66F1F6F3" w14:textId="77777777" w:rsidR="0088328A" w:rsidRPr="00B9098F" w:rsidRDefault="0088328A" w:rsidP="0088328A">
      <w:pPr>
        <w:pStyle w:val="Tekstpodstawowy3"/>
        <w:tabs>
          <w:tab w:val="left" w:pos="360"/>
        </w:tabs>
        <w:spacing w:before="120"/>
        <w:jc w:val="both"/>
        <w:rPr>
          <w:rFonts w:ascii="Arial" w:hAnsi="Arial" w:cs="Arial"/>
          <w:sz w:val="20"/>
          <w:szCs w:val="20"/>
        </w:rPr>
      </w:pPr>
      <w:r w:rsidRPr="00B9098F">
        <w:rPr>
          <w:rFonts w:ascii="Arial" w:hAnsi="Arial" w:cs="Arial"/>
          <w:sz w:val="20"/>
          <w:szCs w:val="20"/>
        </w:rPr>
        <w:t>W przypadku, gdy wykonywane będą prace, które mogą mieć wpływ na istniejące instalacje podziemne lub naziemne, Wykonawca winien skontaktować się z miejscowymi administratorami tych instalacji uzgodnić warunki korzystania i ingerencji w nie przez cały czas trwania Robót.</w:t>
      </w:r>
    </w:p>
    <w:p w14:paraId="6B9BBBD0" w14:textId="2FA0827B" w:rsidR="0088328A" w:rsidRPr="00B9098F" w:rsidRDefault="0088328A" w:rsidP="00D13A0E">
      <w:pPr>
        <w:pStyle w:val="Nagwek3"/>
        <w:numPr>
          <w:ilvl w:val="1"/>
          <w:numId w:val="41"/>
        </w:numPr>
        <w:tabs>
          <w:tab w:val="num" w:pos="0"/>
        </w:tabs>
        <w:rPr>
          <w:rFonts w:cs="Arial"/>
          <w:b/>
          <w:bCs/>
        </w:rPr>
      </w:pPr>
      <w:bookmarkStart w:id="282" w:name="_Toc266802142"/>
      <w:bookmarkStart w:id="283" w:name="_Toc269547046"/>
      <w:bookmarkStart w:id="284" w:name="_Toc68163498"/>
      <w:r w:rsidRPr="00B9098F">
        <w:rPr>
          <w:rFonts w:cs="Arial"/>
          <w:b/>
          <w:bCs/>
        </w:rPr>
        <w:t>Biuro Wykonawcy</w:t>
      </w:r>
      <w:bookmarkEnd w:id="282"/>
      <w:bookmarkEnd w:id="283"/>
      <w:bookmarkEnd w:id="284"/>
    </w:p>
    <w:p w14:paraId="50811E36" w14:textId="77777777" w:rsidR="0088328A" w:rsidRPr="00B9098F" w:rsidRDefault="0088328A" w:rsidP="0088328A">
      <w:pPr>
        <w:tabs>
          <w:tab w:val="left" w:pos="0"/>
        </w:tabs>
        <w:spacing w:before="120" w:after="120"/>
        <w:rPr>
          <w:rFonts w:cs="Arial"/>
        </w:rPr>
      </w:pPr>
      <w:r w:rsidRPr="00B9098F">
        <w:rPr>
          <w:rFonts w:cs="Arial"/>
        </w:rPr>
        <w:t>Biuro Wykonawcy winno umożliwiać organizacje Rady Budowy w czasie prowadzenia Robót. W ramach Biura Wykonawcy wymaga się zapewnienia pomieszczenia do pracy biurowej dla przedstawicieli Zamawiającego.</w:t>
      </w:r>
    </w:p>
    <w:p w14:paraId="0B5834D3" w14:textId="77777777" w:rsidR="00D13A0E" w:rsidRPr="00B9098F" w:rsidRDefault="00D13A0E" w:rsidP="00384835">
      <w:pPr>
        <w:pStyle w:val="Akapitzlist"/>
        <w:numPr>
          <w:ilvl w:val="0"/>
          <w:numId w:val="96"/>
        </w:numPr>
        <w:tabs>
          <w:tab w:val="num" w:pos="0"/>
        </w:tabs>
        <w:spacing w:after="240"/>
        <w:contextualSpacing w:val="0"/>
        <w:outlineLvl w:val="2"/>
        <w:rPr>
          <w:rFonts w:cs="Arial"/>
          <w:b/>
          <w:vanish/>
        </w:rPr>
      </w:pPr>
    </w:p>
    <w:p w14:paraId="5F477551" w14:textId="77777777" w:rsidR="00D13A0E" w:rsidRPr="00B9098F" w:rsidRDefault="00D13A0E" w:rsidP="00384835">
      <w:pPr>
        <w:pStyle w:val="Akapitzlist"/>
        <w:numPr>
          <w:ilvl w:val="0"/>
          <w:numId w:val="96"/>
        </w:numPr>
        <w:tabs>
          <w:tab w:val="num" w:pos="0"/>
        </w:tabs>
        <w:spacing w:after="240"/>
        <w:contextualSpacing w:val="0"/>
        <w:outlineLvl w:val="2"/>
        <w:rPr>
          <w:rFonts w:cs="Arial"/>
          <w:b/>
          <w:vanish/>
        </w:rPr>
      </w:pPr>
    </w:p>
    <w:p w14:paraId="0606736E" w14:textId="77777777" w:rsidR="00D13A0E" w:rsidRPr="00B9098F" w:rsidRDefault="00D13A0E" w:rsidP="00384835">
      <w:pPr>
        <w:pStyle w:val="Akapitzlist"/>
        <w:numPr>
          <w:ilvl w:val="0"/>
          <w:numId w:val="96"/>
        </w:numPr>
        <w:tabs>
          <w:tab w:val="num" w:pos="0"/>
        </w:tabs>
        <w:spacing w:after="240"/>
        <w:contextualSpacing w:val="0"/>
        <w:outlineLvl w:val="2"/>
        <w:rPr>
          <w:rFonts w:cs="Arial"/>
          <w:b/>
          <w:vanish/>
        </w:rPr>
      </w:pPr>
    </w:p>
    <w:p w14:paraId="124793C8" w14:textId="77777777" w:rsidR="00D13A0E" w:rsidRPr="00B9098F" w:rsidRDefault="00D13A0E" w:rsidP="00384835">
      <w:pPr>
        <w:pStyle w:val="Akapitzlist"/>
        <w:numPr>
          <w:ilvl w:val="0"/>
          <w:numId w:val="96"/>
        </w:numPr>
        <w:tabs>
          <w:tab w:val="num" w:pos="0"/>
        </w:tabs>
        <w:spacing w:after="240"/>
        <w:contextualSpacing w:val="0"/>
        <w:outlineLvl w:val="2"/>
        <w:rPr>
          <w:rFonts w:cs="Arial"/>
          <w:b/>
          <w:vanish/>
        </w:rPr>
      </w:pPr>
    </w:p>
    <w:p w14:paraId="2C7520CD" w14:textId="77777777" w:rsidR="00D13A0E" w:rsidRPr="00B9098F" w:rsidRDefault="00D13A0E" w:rsidP="00384835">
      <w:pPr>
        <w:pStyle w:val="Akapitzlist"/>
        <w:numPr>
          <w:ilvl w:val="0"/>
          <w:numId w:val="96"/>
        </w:numPr>
        <w:tabs>
          <w:tab w:val="num" w:pos="0"/>
        </w:tabs>
        <w:spacing w:after="240"/>
        <w:contextualSpacing w:val="0"/>
        <w:outlineLvl w:val="2"/>
        <w:rPr>
          <w:rFonts w:cs="Arial"/>
          <w:b/>
          <w:vanish/>
        </w:rPr>
      </w:pPr>
    </w:p>
    <w:p w14:paraId="32B8F287" w14:textId="77777777" w:rsidR="00D13A0E" w:rsidRPr="00B9098F" w:rsidRDefault="00D13A0E" w:rsidP="00384835">
      <w:pPr>
        <w:pStyle w:val="Akapitzlist"/>
        <w:numPr>
          <w:ilvl w:val="1"/>
          <w:numId w:val="96"/>
        </w:numPr>
        <w:tabs>
          <w:tab w:val="num" w:pos="0"/>
        </w:tabs>
        <w:spacing w:after="240"/>
        <w:contextualSpacing w:val="0"/>
        <w:outlineLvl w:val="2"/>
        <w:rPr>
          <w:rFonts w:cs="Arial"/>
          <w:b/>
          <w:vanish/>
        </w:rPr>
      </w:pPr>
    </w:p>
    <w:p w14:paraId="4A13C0E5" w14:textId="77777777" w:rsidR="00D13A0E" w:rsidRPr="00B9098F" w:rsidRDefault="00D13A0E" w:rsidP="00384835">
      <w:pPr>
        <w:pStyle w:val="Akapitzlist"/>
        <w:numPr>
          <w:ilvl w:val="1"/>
          <w:numId w:val="96"/>
        </w:numPr>
        <w:tabs>
          <w:tab w:val="num" w:pos="0"/>
        </w:tabs>
        <w:spacing w:after="240"/>
        <w:contextualSpacing w:val="0"/>
        <w:outlineLvl w:val="2"/>
        <w:rPr>
          <w:rFonts w:cs="Arial"/>
          <w:b/>
          <w:vanish/>
        </w:rPr>
      </w:pPr>
    </w:p>
    <w:p w14:paraId="7B21D493" w14:textId="77777777" w:rsidR="00D13A0E" w:rsidRPr="00B9098F" w:rsidRDefault="00D13A0E" w:rsidP="00384835">
      <w:pPr>
        <w:pStyle w:val="Akapitzlist"/>
        <w:numPr>
          <w:ilvl w:val="1"/>
          <w:numId w:val="96"/>
        </w:numPr>
        <w:tabs>
          <w:tab w:val="num" w:pos="0"/>
        </w:tabs>
        <w:spacing w:after="240"/>
        <w:contextualSpacing w:val="0"/>
        <w:outlineLvl w:val="2"/>
        <w:rPr>
          <w:rFonts w:cs="Arial"/>
          <w:b/>
          <w:vanish/>
        </w:rPr>
      </w:pPr>
    </w:p>
    <w:p w14:paraId="7A492A17" w14:textId="77777777" w:rsidR="00D13A0E" w:rsidRPr="00B9098F" w:rsidRDefault="00D13A0E" w:rsidP="00384835">
      <w:pPr>
        <w:pStyle w:val="Akapitzlist"/>
        <w:numPr>
          <w:ilvl w:val="1"/>
          <w:numId w:val="96"/>
        </w:numPr>
        <w:tabs>
          <w:tab w:val="num" w:pos="0"/>
        </w:tabs>
        <w:spacing w:after="240"/>
        <w:contextualSpacing w:val="0"/>
        <w:outlineLvl w:val="2"/>
        <w:rPr>
          <w:rFonts w:cs="Arial"/>
          <w:b/>
          <w:vanish/>
        </w:rPr>
      </w:pPr>
    </w:p>
    <w:p w14:paraId="3E33C701" w14:textId="77777777" w:rsidR="00D13A0E" w:rsidRPr="00B9098F" w:rsidRDefault="00D13A0E" w:rsidP="00384835">
      <w:pPr>
        <w:pStyle w:val="Akapitzlist"/>
        <w:numPr>
          <w:ilvl w:val="1"/>
          <w:numId w:val="96"/>
        </w:numPr>
        <w:tabs>
          <w:tab w:val="num" w:pos="0"/>
        </w:tabs>
        <w:spacing w:after="240"/>
        <w:contextualSpacing w:val="0"/>
        <w:outlineLvl w:val="2"/>
        <w:rPr>
          <w:rFonts w:cs="Arial"/>
          <w:b/>
          <w:vanish/>
        </w:rPr>
      </w:pPr>
    </w:p>
    <w:p w14:paraId="6696791A" w14:textId="77777777" w:rsidR="00D13A0E" w:rsidRPr="00B9098F" w:rsidRDefault="00D13A0E" w:rsidP="00384835">
      <w:pPr>
        <w:pStyle w:val="Akapitzlist"/>
        <w:numPr>
          <w:ilvl w:val="1"/>
          <w:numId w:val="96"/>
        </w:numPr>
        <w:tabs>
          <w:tab w:val="num" w:pos="0"/>
        </w:tabs>
        <w:spacing w:after="240"/>
        <w:contextualSpacing w:val="0"/>
        <w:outlineLvl w:val="2"/>
        <w:rPr>
          <w:rFonts w:cs="Arial"/>
          <w:b/>
          <w:vanish/>
        </w:rPr>
      </w:pPr>
    </w:p>
    <w:p w14:paraId="5C734778" w14:textId="77777777" w:rsidR="00D13A0E" w:rsidRPr="00B9098F" w:rsidRDefault="00D13A0E" w:rsidP="00384835">
      <w:pPr>
        <w:pStyle w:val="Akapitzlist"/>
        <w:numPr>
          <w:ilvl w:val="1"/>
          <w:numId w:val="96"/>
        </w:numPr>
        <w:tabs>
          <w:tab w:val="num" w:pos="0"/>
        </w:tabs>
        <w:spacing w:after="240"/>
        <w:contextualSpacing w:val="0"/>
        <w:outlineLvl w:val="2"/>
        <w:rPr>
          <w:rFonts w:cs="Arial"/>
          <w:b/>
          <w:vanish/>
        </w:rPr>
      </w:pPr>
    </w:p>
    <w:p w14:paraId="3338BB5E" w14:textId="77777777" w:rsidR="00D13A0E" w:rsidRPr="00B9098F" w:rsidRDefault="00D13A0E" w:rsidP="00384835">
      <w:pPr>
        <w:pStyle w:val="Akapitzlist"/>
        <w:numPr>
          <w:ilvl w:val="1"/>
          <w:numId w:val="96"/>
        </w:numPr>
        <w:tabs>
          <w:tab w:val="num" w:pos="0"/>
        </w:tabs>
        <w:spacing w:after="240"/>
        <w:contextualSpacing w:val="0"/>
        <w:outlineLvl w:val="2"/>
        <w:rPr>
          <w:rFonts w:cs="Arial"/>
          <w:b/>
          <w:vanish/>
        </w:rPr>
      </w:pPr>
    </w:p>
    <w:p w14:paraId="12B33A37" w14:textId="77777777" w:rsidR="00D13A0E" w:rsidRPr="00B9098F" w:rsidRDefault="00D13A0E" w:rsidP="00384835">
      <w:pPr>
        <w:pStyle w:val="Akapitzlist"/>
        <w:numPr>
          <w:ilvl w:val="1"/>
          <w:numId w:val="96"/>
        </w:numPr>
        <w:tabs>
          <w:tab w:val="num" w:pos="0"/>
        </w:tabs>
        <w:spacing w:after="240"/>
        <w:contextualSpacing w:val="0"/>
        <w:outlineLvl w:val="2"/>
        <w:rPr>
          <w:rFonts w:cs="Arial"/>
          <w:b/>
          <w:vanish/>
        </w:rPr>
      </w:pPr>
    </w:p>
    <w:p w14:paraId="4CB75317" w14:textId="77777777" w:rsidR="002B7C8D" w:rsidRPr="00B9098F" w:rsidRDefault="002B7C8D" w:rsidP="00384835">
      <w:pPr>
        <w:pStyle w:val="Akapitzlist"/>
        <w:numPr>
          <w:ilvl w:val="0"/>
          <w:numId w:val="97"/>
        </w:numPr>
        <w:tabs>
          <w:tab w:val="num" w:pos="0"/>
        </w:tabs>
        <w:spacing w:after="240"/>
        <w:contextualSpacing w:val="0"/>
        <w:outlineLvl w:val="2"/>
        <w:rPr>
          <w:rFonts w:cs="Arial"/>
          <w:b/>
          <w:vanish/>
        </w:rPr>
      </w:pPr>
    </w:p>
    <w:p w14:paraId="5CFAB146" w14:textId="77777777" w:rsidR="002B7C8D" w:rsidRPr="00B9098F" w:rsidRDefault="002B7C8D" w:rsidP="00384835">
      <w:pPr>
        <w:pStyle w:val="Akapitzlist"/>
        <w:numPr>
          <w:ilvl w:val="0"/>
          <w:numId w:val="97"/>
        </w:numPr>
        <w:tabs>
          <w:tab w:val="num" w:pos="0"/>
        </w:tabs>
        <w:spacing w:after="240"/>
        <w:contextualSpacing w:val="0"/>
        <w:outlineLvl w:val="2"/>
        <w:rPr>
          <w:rFonts w:cs="Arial"/>
          <w:b/>
          <w:vanish/>
        </w:rPr>
      </w:pPr>
    </w:p>
    <w:p w14:paraId="101D044D" w14:textId="77777777" w:rsidR="002B7C8D" w:rsidRPr="00B9098F" w:rsidRDefault="002B7C8D" w:rsidP="00384835">
      <w:pPr>
        <w:pStyle w:val="Akapitzlist"/>
        <w:numPr>
          <w:ilvl w:val="0"/>
          <w:numId w:val="97"/>
        </w:numPr>
        <w:tabs>
          <w:tab w:val="num" w:pos="0"/>
        </w:tabs>
        <w:spacing w:after="240"/>
        <w:contextualSpacing w:val="0"/>
        <w:outlineLvl w:val="2"/>
        <w:rPr>
          <w:rFonts w:cs="Arial"/>
          <w:b/>
          <w:vanish/>
        </w:rPr>
      </w:pPr>
    </w:p>
    <w:p w14:paraId="18E78F46" w14:textId="77777777" w:rsidR="002B7C8D" w:rsidRPr="00B9098F" w:rsidRDefault="002B7C8D" w:rsidP="00384835">
      <w:pPr>
        <w:pStyle w:val="Akapitzlist"/>
        <w:numPr>
          <w:ilvl w:val="0"/>
          <w:numId w:val="97"/>
        </w:numPr>
        <w:tabs>
          <w:tab w:val="num" w:pos="0"/>
        </w:tabs>
        <w:spacing w:after="240"/>
        <w:contextualSpacing w:val="0"/>
        <w:outlineLvl w:val="2"/>
        <w:rPr>
          <w:rFonts w:cs="Arial"/>
          <w:b/>
          <w:vanish/>
        </w:rPr>
      </w:pPr>
    </w:p>
    <w:p w14:paraId="18BF1A34" w14:textId="77777777" w:rsidR="002B7C8D" w:rsidRPr="00B9098F" w:rsidRDefault="002B7C8D" w:rsidP="00384835">
      <w:pPr>
        <w:pStyle w:val="Akapitzlist"/>
        <w:numPr>
          <w:ilvl w:val="0"/>
          <w:numId w:val="97"/>
        </w:numPr>
        <w:tabs>
          <w:tab w:val="num" w:pos="0"/>
        </w:tabs>
        <w:spacing w:after="240"/>
        <w:contextualSpacing w:val="0"/>
        <w:outlineLvl w:val="2"/>
        <w:rPr>
          <w:rFonts w:cs="Arial"/>
          <w:b/>
          <w:vanish/>
        </w:rPr>
      </w:pPr>
    </w:p>
    <w:p w14:paraId="68DC9C88" w14:textId="77777777" w:rsidR="002B7C8D" w:rsidRPr="00B9098F" w:rsidRDefault="002B7C8D" w:rsidP="00384835">
      <w:pPr>
        <w:pStyle w:val="Akapitzlist"/>
        <w:numPr>
          <w:ilvl w:val="1"/>
          <w:numId w:val="97"/>
        </w:numPr>
        <w:tabs>
          <w:tab w:val="num" w:pos="0"/>
        </w:tabs>
        <w:spacing w:after="240"/>
        <w:contextualSpacing w:val="0"/>
        <w:outlineLvl w:val="2"/>
        <w:rPr>
          <w:rFonts w:cs="Arial"/>
          <w:b/>
          <w:vanish/>
        </w:rPr>
      </w:pPr>
    </w:p>
    <w:p w14:paraId="7F2A5816" w14:textId="77777777" w:rsidR="002B7C8D" w:rsidRPr="00B9098F" w:rsidRDefault="002B7C8D" w:rsidP="00384835">
      <w:pPr>
        <w:pStyle w:val="Akapitzlist"/>
        <w:numPr>
          <w:ilvl w:val="1"/>
          <w:numId w:val="97"/>
        </w:numPr>
        <w:tabs>
          <w:tab w:val="num" w:pos="0"/>
        </w:tabs>
        <w:spacing w:after="240"/>
        <w:contextualSpacing w:val="0"/>
        <w:outlineLvl w:val="2"/>
        <w:rPr>
          <w:rFonts w:cs="Arial"/>
          <w:b/>
          <w:vanish/>
        </w:rPr>
      </w:pPr>
    </w:p>
    <w:p w14:paraId="1F64F991" w14:textId="77777777" w:rsidR="002B7C8D" w:rsidRPr="00B9098F" w:rsidRDefault="002B7C8D" w:rsidP="00384835">
      <w:pPr>
        <w:pStyle w:val="Akapitzlist"/>
        <w:numPr>
          <w:ilvl w:val="1"/>
          <w:numId w:val="97"/>
        </w:numPr>
        <w:tabs>
          <w:tab w:val="num" w:pos="0"/>
        </w:tabs>
        <w:spacing w:after="240"/>
        <w:contextualSpacing w:val="0"/>
        <w:outlineLvl w:val="2"/>
        <w:rPr>
          <w:rFonts w:cs="Arial"/>
          <w:b/>
          <w:vanish/>
        </w:rPr>
      </w:pPr>
    </w:p>
    <w:p w14:paraId="0F551AB1" w14:textId="77777777" w:rsidR="002B7C8D" w:rsidRPr="00B9098F" w:rsidRDefault="002B7C8D" w:rsidP="00384835">
      <w:pPr>
        <w:pStyle w:val="Akapitzlist"/>
        <w:numPr>
          <w:ilvl w:val="1"/>
          <w:numId w:val="97"/>
        </w:numPr>
        <w:tabs>
          <w:tab w:val="num" w:pos="0"/>
        </w:tabs>
        <w:spacing w:after="240"/>
        <w:contextualSpacing w:val="0"/>
        <w:outlineLvl w:val="2"/>
        <w:rPr>
          <w:rFonts w:cs="Arial"/>
          <w:b/>
          <w:vanish/>
        </w:rPr>
      </w:pPr>
    </w:p>
    <w:p w14:paraId="109E6F0D" w14:textId="77777777" w:rsidR="002B7C8D" w:rsidRPr="00B9098F" w:rsidRDefault="002B7C8D" w:rsidP="00384835">
      <w:pPr>
        <w:pStyle w:val="Akapitzlist"/>
        <w:numPr>
          <w:ilvl w:val="1"/>
          <w:numId w:val="97"/>
        </w:numPr>
        <w:tabs>
          <w:tab w:val="num" w:pos="0"/>
        </w:tabs>
        <w:spacing w:after="240"/>
        <w:contextualSpacing w:val="0"/>
        <w:outlineLvl w:val="2"/>
        <w:rPr>
          <w:rFonts w:cs="Arial"/>
          <w:b/>
          <w:vanish/>
        </w:rPr>
      </w:pPr>
    </w:p>
    <w:p w14:paraId="73F24DB6" w14:textId="77777777" w:rsidR="002B7C8D" w:rsidRPr="00B9098F" w:rsidRDefault="002B7C8D" w:rsidP="00384835">
      <w:pPr>
        <w:pStyle w:val="Akapitzlist"/>
        <w:numPr>
          <w:ilvl w:val="1"/>
          <w:numId w:val="97"/>
        </w:numPr>
        <w:tabs>
          <w:tab w:val="num" w:pos="0"/>
        </w:tabs>
        <w:spacing w:after="240"/>
        <w:contextualSpacing w:val="0"/>
        <w:outlineLvl w:val="2"/>
        <w:rPr>
          <w:rFonts w:cs="Arial"/>
          <w:b/>
          <w:vanish/>
        </w:rPr>
      </w:pPr>
    </w:p>
    <w:p w14:paraId="4F505FE7" w14:textId="77777777" w:rsidR="002B7C8D" w:rsidRPr="00B9098F" w:rsidRDefault="002B7C8D" w:rsidP="00384835">
      <w:pPr>
        <w:pStyle w:val="Akapitzlist"/>
        <w:numPr>
          <w:ilvl w:val="1"/>
          <w:numId w:val="97"/>
        </w:numPr>
        <w:tabs>
          <w:tab w:val="num" w:pos="0"/>
        </w:tabs>
        <w:spacing w:after="240"/>
        <w:contextualSpacing w:val="0"/>
        <w:outlineLvl w:val="2"/>
        <w:rPr>
          <w:rFonts w:cs="Arial"/>
          <w:b/>
          <w:vanish/>
        </w:rPr>
      </w:pPr>
    </w:p>
    <w:p w14:paraId="03A61DC8" w14:textId="77777777" w:rsidR="002B7C8D" w:rsidRPr="00B9098F" w:rsidRDefault="002B7C8D" w:rsidP="00384835">
      <w:pPr>
        <w:pStyle w:val="Akapitzlist"/>
        <w:numPr>
          <w:ilvl w:val="1"/>
          <w:numId w:val="97"/>
        </w:numPr>
        <w:tabs>
          <w:tab w:val="num" w:pos="0"/>
        </w:tabs>
        <w:spacing w:after="240"/>
        <w:contextualSpacing w:val="0"/>
        <w:outlineLvl w:val="2"/>
        <w:rPr>
          <w:rFonts w:cs="Arial"/>
          <w:b/>
          <w:vanish/>
        </w:rPr>
      </w:pPr>
    </w:p>
    <w:p w14:paraId="74D0356C" w14:textId="77777777" w:rsidR="002B7C8D" w:rsidRPr="00B9098F" w:rsidRDefault="002B7C8D" w:rsidP="00384835">
      <w:pPr>
        <w:pStyle w:val="Akapitzlist"/>
        <w:numPr>
          <w:ilvl w:val="1"/>
          <w:numId w:val="97"/>
        </w:numPr>
        <w:tabs>
          <w:tab w:val="num" w:pos="0"/>
        </w:tabs>
        <w:spacing w:after="240"/>
        <w:contextualSpacing w:val="0"/>
        <w:outlineLvl w:val="2"/>
        <w:rPr>
          <w:rFonts w:cs="Arial"/>
          <w:b/>
          <w:vanish/>
        </w:rPr>
      </w:pPr>
    </w:p>
    <w:p w14:paraId="09FDC6E9" w14:textId="0C8F88A9" w:rsidR="00D13A0E" w:rsidRPr="00B9098F" w:rsidRDefault="002B7C8D" w:rsidP="00384835">
      <w:pPr>
        <w:pStyle w:val="Nagwek3"/>
        <w:numPr>
          <w:ilvl w:val="1"/>
          <w:numId w:val="97"/>
        </w:numPr>
        <w:tabs>
          <w:tab w:val="num" w:pos="0"/>
        </w:tabs>
        <w:ind w:left="788" w:hanging="431"/>
        <w:rPr>
          <w:rFonts w:cs="Arial"/>
          <w:b/>
          <w:bCs/>
        </w:rPr>
      </w:pPr>
      <w:r w:rsidRPr="00B9098F">
        <w:rPr>
          <w:rFonts w:cs="Arial"/>
          <w:b/>
        </w:rPr>
        <w:t xml:space="preserve"> </w:t>
      </w:r>
      <w:r w:rsidR="00D000A2" w:rsidRPr="00B9098F">
        <w:rPr>
          <w:rFonts w:cs="Arial"/>
          <w:b/>
          <w:bCs/>
        </w:rPr>
        <w:t>Materiały i Urządzenia</w:t>
      </w:r>
    </w:p>
    <w:p w14:paraId="78DB2B9A" w14:textId="77777777" w:rsidR="0088328A" w:rsidRPr="00B9098F" w:rsidRDefault="0088328A" w:rsidP="0088328A">
      <w:pPr>
        <w:tabs>
          <w:tab w:val="left" w:pos="360"/>
        </w:tabs>
        <w:spacing w:before="120" w:after="120"/>
        <w:rPr>
          <w:rFonts w:cs="Arial"/>
        </w:rPr>
      </w:pPr>
      <w:r w:rsidRPr="00B9098F">
        <w:rPr>
          <w:rFonts w:cs="Arial"/>
        </w:rPr>
        <w:lastRenderedPageBreak/>
        <w:t>Wszystkie Materiały, Urządzenia i elementy gotowe do wykorzystania przy Robotach winny być nowe, pierwszej klasy jakości i solidnego wykonania. Winno się je nabywać wyłącznie od dostawców, którzy wykażą jakość swoich produktów, przedstawiając referencje w związku z wykonanymi wcześniej podobnymi pracami lub poświadczone wyniki testów.</w:t>
      </w:r>
    </w:p>
    <w:p w14:paraId="0B24B4A6" w14:textId="77777777" w:rsidR="0088328A" w:rsidRPr="00B9098F" w:rsidRDefault="0088328A" w:rsidP="0088328A">
      <w:pPr>
        <w:pStyle w:val="Tekstpodstawowy3"/>
        <w:tabs>
          <w:tab w:val="left" w:pos="360"/>
        </w:tabs>
        <w:spacing w:before="120"/>
        <w:jc w:val="both"/>
        <w:rPr>
          <w:rFonts w:ascii="Arial" w:hAnsi="Arial" w:cs="Arial"/>
          <w:sz w:val="20"/>
          <w:szCs w:val="20"/>
        </w:rPr>
      </w:pPr>
      <w:r w:rsidRPr="00B9098F">
        <w:rPr>
          <w:rFonts w:ascii="Arial" w:hAnsi="Arial" w:cs="Arial"/>
          <w:sz w:val="20"/>
          <w:szCs w:val="20"/>
        </w:rPr>
        <w:t>Materiały i elementy gotowe winny uzyskać świadectwo zgodności z odnośnymi warunkami technicznymi uznanej krajowej lub międzynarodowej instytucji normalizacyjnej, co winno zostać zatwierdzone przez Zamawiającego.</w:t>
      </w:r>
    </w:p>
    <w:p w14:paraId="1A3307F8" w14:textId="77777777" w:rsidR="0088328A" w:rsidRPr="00B9098F" w:rsidRDefault="0088328A" w:rsidP="0088328A">
      <w:pPr>
        <w:pStyle w:val="OG1"/>
        <w:tabs>
          <w:tab w:val="clear" w:pos="0"/>
          <w:tab w:val="clear" w:pos="1008"/>
          <w:tab w:val="clear" w:pos="1728"/>
          <w:tab w:val="clear" w:pos="2448"/>
          <w:tab w:val="clear" w:pos="3168"/>
          <w:tab w:val="clear" w:pos="3888"/>
          <w:tab w:val="clear" w:pos="4608"/>
          <w:tab w:val="clear" w:pos="5328"/>
          <w:tab w:val="clear" w:pos="6048"/>
          <w:tab w:val="clear" w:pos="6768"/>
          <w:tab w:val="clear" w:pos="7488"/>
          <w:tab w:val="clear" w:pos="8208"/>
          <w:tab w:val="clear" w:pos="8928"/>
          <w:tab w:val="clear" w:pos="9648"/>
          <w:tab w:val="clear" w:pos="10368"/>
          <w:tab w:val="left" w:pos="360"/>
        </w:tabs>
        <w:spacing w:before="120" w:after="120"/>
        <w:jc w:val="both"/>
        <w:rPr>
          <w:rFonts w:ascii="Arial" w:hAnsi="Arial" w:cs="Arial"/>
          <w:sz w:val="20"/>
          <w:lang w:val="pl-PL"/>
        </w:rPr>
      </w:pPr>
      <w:r w:rsidRPr="00B9098F">
        <w:rPr>
          <w:rFonts w:ascii="Arial" w:hAnsi="Arial" w:cs="Arial"/>
          <w:sz w:val="20"/>
          <w:lang w:val="pl-PL"/>
        </w:rPr>
        <w:t>Wszystkie elementy Urządzeń, w których może zajść konieczność wymiany części, winny być opatrzone nieścieralnymi tabliczkami metalowymi podającymi wyraźnie nazwę producenta, numery seryjne i podstawowe informacje na temat zastosowania itp. Dane te winny być wystarczająco szczegółowe, by można było jednoznacznie opisać urządzenie w trakcie korespondencji i zamawiania części.</w:t>
      </w:r>
    </w:p>
    <w:p w14:paraId="32C56965" w14:textId="77777777" w:rsidR="0088328A" w:rsidRPr="00B9098F" w:rsidRDefault="0088328A" w:rsidP="0088328A">
      <w:pPr>
        <w:pStyle w:val="OG1"/>
        <w:tabs>
          <w:tab w:val="clear" w:pos="0"/>
          <w:tab w:val="clear" w:pos="1008"/>
          <w:tab w:val="clear" w:pos="1728"/>
          <w:tab w:val="clear" w:pos="2448"/>
          <w:tab w:val="clear" w:pos="3168"/>
          <w:tab w:val="clear" w:pos="3888"/>
          <w:tab w:val="clear" w:pos="4608"/>
          <w:tab w:val="clear" w:pos="5328"/>
          <w:tab w:val="clear" w:pos="6048"/>
          <w:tab w:val="clear" w:pos="6768"/>
          <w:tab w:val="clear" w:pos="7488"/>
          <w:tab w:val="clear" w:pos="8208"/>
          <w:tab w:val="clear" w:pos="8928"/>
          <w:tab w:val="clear" w:pos="9648"/>
          <w:tab w:val="clear" w:pos="10368"/>
          <w:tab w:val="left" w:pos="360"/>
        </w:tabs>
        <w:spacing w:before="120" w:after="120"/>
        <w:jc w:val="both"/>
        <w:rPr>
          <w:rFonts w:ascii="Arial" w:hAnsi="Arial" w:cs="Arial"/>
          <w:sz w:val="20"/>
          <w:lang w:val="pl-PL"/>
        </w:rPr>
      </w:pPr>
      <w:r w:rsidRPr="00B9098F">
        <w:rPr>
          <w:rFonts w:ascii="Arial" w:hAnsi="Arial" w:cs="Arial"/>
          <w:sz w:val="20"/>
          <w:lang w:val="pl-PL"/>
        </w:rPr>
        <w:t xml:space="preserve">Na każdym z elementów Urządzeń winna być podana odpowiednia informacja o jego położeniu w schemacie układu sterowania. Sposób i system oznaczenia </w:t>
      </w:r>
      <w:proofErr w:type="gramStart"/>
      <w:r w:rsidRPr="00B9098F">
        <w:rPr>
          <w:rFonts w:ascii="Arial" w:hAnsi="Arial" w:cs="Arial"/>
          <w:sz w:val="20"/>
          <w:lang w:val="pl-PL"/>
        </w:rPr>
        <w:t>będzie</w:t>
      </w:r>
      <w:proofErr w:type="gramEnd"/>
      <w:r w:rsidRPr="00B9098F">
        <w:rPr>
          <w:rFonts w:ascii="Arial" w:hAnsi="Arial" w:cs="Arial"/>
          <w:sz w:val="20"/>
          <w:lang w:val="pl-PL"/>
        </w:rPr>
        <w:t xml:space="preserve"> ustalony podczas zatwierdzania dokumentacji wykonawczej i potwierdzony na etapie realizacji. </w:t>
      </w:r>
    </w:p>
    <w:p w14:paraId="5A691949" w14:textId="77777777" w:rsidR="0088328A" w:rsidRPr="00B9098F" w:rsidRDefault="0088328A" w:rsidP="0088328A">
      <w:pPr>
        <w:pStyle w:val="OG1"/>
        <w:tabs>
          <w:tab w:val="clear" w:pos="0"/>
          <w:tab w:val="clear" w:pos="1008"/>
          <w:tab w:val="clear" w:pos="1728"/>
          <w:tab w:val="clear" w:pos="2448"/>
          <w:tab w:val="clear" w:pos="3168"/>
          <w:tab w:val="clear" w:pos="3888"/>
          <w:tab w:val="clear" w:pos="4608"/>
          <w:tab w:val="clear" w:pos="5328"/>
          <w:tab w:val="clear" w:pos="6048"/>
          <w:tab w:val="clear" w:pos="6768"/>
          <w:tab w:val="clear" w:pos="7488"/>
          <w:tab w:val="clear" w:pos="8208"/>
          <w:tab w:val="clear" w:pos="8928"/>
          <w:tab w:val="clear" w:pos="9648"/>
          <w:tab w:val="clear" w:pos="10368"/>
          <w:tab w:val="left" w:pos="360"/>
        </w:tabs>
        <w:spacing w:before="120" w:after="120"/>
        <w:jc w:val="both"/>
        <w:rPr>
          <w:rFonts w:ascii="Arial" w:hAnsi="Arial" w:cs="Arial"/>
          <w:sz w:val="20"/>
          <w:lang w:val="pl-PL"/>
        </w:rPr>
      </w:pPr>
      <w:r w:rsidRPr="00B9098F">
        <w:rPr>
          <w:rFonts w:ascii="Arial" w:hAnsi="Arial" w:cs="Arial"/>
          <w:sz w:val="20"/>
          <w:lang w:val="pl-PL"/>
        </w:rPr>
        <w:t>Nazwy producentów Urządzeń i Materiałów, które mają być zastosowane w Biogazowni, wraz z parametrami technicznymi, świadectwami badań i innymi istotnymi danymi zostaną przedłożone Zamawiającemu.</w:t>
      </w:r>
    </w:p>
    <w:p w14:paraId="0CFBFE4F" w14:textId="77777777" w:rsidR="0088328A" w:rsidRPr="00B9098F" w:rsidRDefault="0088328A" w:rsidP="0088328A">
      <w:pPr>
        <w:pStyle w:val="OG1"/>
        <w:tabs>
          <w:tab w:val="clear" w:pos="0"/>
          <w:tab w:val="clear" w:pos="1008"/>
          <w:tab w:val="clear" w:pos="1728"/>
          <w:tab w:val="clear" w:pos="2448"/>
          <w:tab w:val="clear" w:pos="3168"/>
          <w:tab w:val="clear" w:pos="3888"/>
          <w:tab w:val="clear" w:pos="4608"/>
          <w:tab w:val="clear" w:pos="5328"/>
          <w:tab w:val="clear" w:pos="6048"/>
          <w:tab w:val="clear" w:pos="6768"/>
          <w:tab w:val="clear" w:pos="7488"/>
          <w:tab w:val="clear" w:pos="8208"/>
          <w:tab w:val="clear" w:pos="8928"/>
          <w:tab w:val="clear" w:pos="9648"/>
          <w:tab w:val="clear" w:pos="10368"/>
          <w:tab w:val="left" w:pos="360"/>
        </w:tabs>
        <w:spacing w:before="120" w:after="120"/>
        <w:jc w:val="both"/>
        <w:rPr>
          <w:rFonts w:ascii="Arial" w:hAnsi="Arial" w:cs="Arial"/>
          <w:sz w:val="20"/>
          <w:lang w:val="pl-PL"/>
        </w:rPr>
      </w:pPr>
      <w:r w:rsidRPr="00B9098F">
        <w:rPr>
          <w:rFonts w:ascii="Arial" w:hAnsi="Arial" w:cs="Arial"/>
          <w:sz w:val="20"/>
          <w:lang w:val="pl-PL"/>
        </w:rPr>
        <w:t>Wykonawca winien przedłożyć Zamawiającemu pełną informację, zgodnie ze szczegółami podanymi poniżej, odnośnie do wszystkich proponowanych Urządzeń i Materiałów.</w:t>
      </w:r>
    </w:p>
    <w:p w14:paraId="3A57C8AF" w14:textId="77777777" w:rsidR="0088328A" w:rsidRPr="00B9098F" w:rsidRDefault="0088328A" w:rsidP="0088328A">
      <w:pPr>
        <w:pStyle w:val="OG1"/>
        <w:tabs>
          <w:tab w:val="clear" w:pos="0"/>
          <w:tab w:val="clear" w:pos="1008"/>
          <w:tab w:val="clear" w:pos="1728"/>
          <w:tab w:val="clear" w:pos="2448"/>
          <w:tab w:val="clear" w:pos="3168"/>
          <w:tab w:val="clear" w:pos="3888"/>
          <w:tab w:val="clear" w:pos="4608"/>
          <w:tab w:val="clear" w:pos="5328"/>
          <w:tab w:val="clear" w:pos="6048"/>
          <w:tab w:val="clear" w:pos="6768"/>
          <w:tab w:val="clear" w:pos="7488"/>
          <w:tab w:val="clear" w:pos="8208"/>
          <w:tab w:val="clear" w:pos="8928"/>
          <w:tab w:val="clear" w:pos="9648"/>
          <w:tab w:val="clear" w:pos="10368"/>
          <w:tab w:val="left" w:pos="360"/>
        </w:tabs>
        <w:spacing w:before="120" w:after="120"/>
        <w:jc w:val="both"/>
        <w:rPr>
          <w:rFonts w:ascii="Arial" w:hAnsi="Arial" w:cs="Arial"/>
          <w:b/>
          <w:bCs/>
          <w:sz w:val="20"/>
          <w:u w:val="single"/>
          <w:lang w:val="pl-PL"/>
        </w:rPr>
      </w:pPr>
      <w:r w:rsidRPr="00B9098F">
        <w:rPr>
          <w:rFonts w:ascii="Arial" w:hAnsi="Arial" w:cs="Arial"/>
          <w:b/>
          <w:bCs/>
          <w:sz w:val="20"/>
          <w:u w:val="single"/>
          <w:lang w:val="pl-PL"/>
        </w:rPr>
        <w:t>Przechowywanie i składowanie Materiałów i Urządzeń</w:t>
      </w:r>
    </w:p>
    <w:p w14:paraId="54BAACF3" w14:textId="77777777" w:rsidR="0088328A" w:rsidRPr="00B9098F" w:rsidRDefault="0088328A" w:rsidP="0088328A">
      <w:pPr>
        <w:tabs>
          <w:tab w:val="left" w:pos="360"/>
        </w:tabs>
        <w:spacing w:before="120" w:after="120"/>
        <w:rPr>
          <w:rFonts w:cs="Arial"/>
        </w:rPr>
      </w:pPr>
      <w:r w:rsidRPr="00B9098F">
        <w:rPr>
          <w:rFonts w:cs="Arial"/>
        </w:rPr>
        <w:t xml:space="preserve">Wykonawca zapewni, aby tymczasowo składowane urządzenia i materiały, do </w:t>
      </w:r>
      <w:proofErr w:type="gramStart"/>
      <w:r w:rsidRPr="00B9098F">
        <w:rPr>
          <w:rFonts w:cs="Arial"/>
        </w:rPr>
        <w:t>czasu</w:t>
      </w:r>
      <w:proofErr w:type="gramEnd"/>
      <w:r w:rsidRPr="00B9098F">
        <w:rPr>
          <w:rFonts w:cs="Arial"/>
        </w:rPr>
        <w:t xml:space="preserve"> gdy będą one potrzebne do Robót, były zabezpieczone przed zanieczyszczeniem i warunkami atmosferycznymi, zachowały swoją jakość i właściwości do Robót i były dostępne do kontroli przez Zamawiającego.</w:t>
      </w:r>
    </w:p>
    <w:p w14:paraId="1889DC24" w14:textId="77777777" w:rsidR="0088328A" w:rsidRPr="00B9098F" w:rsidRDefault="0088328A" w:rsidP="0088328A">
      <w:pPr>
        <w:pStyle w:val="OG1"/>
        <w:tabs>
          <w:tab w:val="clear" w:pos="0"/>
          <w:tab w:val="clear" w:pos="1008"/>
          <w:tab w:val="clear" w:pos="1728"/>
          <w:tab w:val="clear" w:pos="2448"/>
          <w:tab w:val="clear" w:pos="3168"/>
          <w:tab w:val="clear" w:pos="3888"/>
          <w:tab w:val="clear" w:pos="4608"/>
          <w:tab w:val="clear" w:pos="5328"/>
          <w:tab w:val="clear" w:pos="6048"/>
          <w:tab w:val="clear" w:pos="6768"/>
          <w:tab w:val="clear" w:pos="7488"/>
          <w:tab w:val="clear" w:pos="8208"/>
          <w:tab w:val="clear" w:pos="8928"/>
          <w:tab w:val="clear" w:pos="9648"/>
          <w:tab w:val="clear" w:pos="10368"/>
          <w:tab w:val="left" w:pos="360"/>
        </w:tabs>
        <w:spacing w:before="120" w:after="120"/>
        <w:jc w:val="both"/>
        <w:rPr>
          <w:rFonts w:ascii="Arial" w:hAnsi="Arial" w:cs="Arial"/>
          <w:sz w:val="20"/>
          <w:lang w:val="pl-PL"/>
        </w:rPr>
      </w:pPr>
      <w:r w:rsidRPr="00B9098F">
        <w:rPr>
          <w:rFonts w:ascii="Arial" w:hAnsi="Arial" w:cs="Arial"/>
          <w:sz w:val="20"/>
          <w:lang w:val="pl-PL"/>
        </w:rPr>
        <w:t>Miejsca czasowego składowania będą zlokalizowane w obrębie Terenu Budowy w miejscach uzgodnionych z Zamawiającym lub poza Terenem Budowy w miejscach zorganizowanych przez Wykonawcę. Składowane materiały i urządzenia muszą być przechowywane w sposób bezpieczny, nadzorowane przed uszkodzeniem i kradzieżą.</w:t>
      </w:r>
    </w:p>
    <w:p w14:paraId="7BCF2033" w14:textId="233907BD" w:rsidR="0088328A" w:rsidRPr="00B9098F" w:rsidRDefault="002B7C8D" w:rsidP="00384835">
      <w:pPr>
        <w:pStyle w:val="Nagwek3"/>
        <w:numPr>
          <w:ilvl w:val="1"/>
          <w:numId w:val="97"/>
        </w:numPr>
        <w:tabs>
          <w:tab w:val="num" w:pos="0"/>
        </w:tabs>
        <w:rPr>
          <w:rFonts w:cs="Arial"/>
          <w:b/>
          <w:bCs/>
        </w:rPr>
      </w:pPr>
      <w:r w:rsidRPr="00B9098F">
        <w:rPr>
          <w:rFonts w:cs="Arial"/>
        </w:rPr>
        <w:t xml:space="preserve"> </w:t>
      </w:r>
      <w:bookmarkStart w:id="285" w:name="_Toc266802145"/>
      <w:bookmarkStart w:id="286" w:name="_Toc269547049"/>
      <w:bookmarkStart w:id="287" w:name="_Toc68163500"/>
      <w:r w:rsidR="0088328A" w:rsidRPr="00B9098F">
        <w:rPr>
          <w:rFonts w:cs="Arial"/>
          <w:b/>
          <w:bCs/>
        </w:rPr>
        <w:t>Sprzęt Wykonawcy</w:t>
      </w:r>
      <w:bookmarkEnd w:id="285"/>
      <w:bookmarkEnd w:id="286"/>
      <w:bookmarkEnd w:id="287"/>
    </w:p>
    <w:p w14:paraId="54133D89" w14:textId="77777777" w:rsidR="0088328A" w:rsidRPr="00B9098F" w:rsidRDefault="0088328A" w:rsidP="0088328A">
      <w:pPr>
        <w:tabs>
          <w:tab w:val="left" w:pos="284"/>
          <w:tab w:val="left" w:pos="360"/>
        </w:tabs>
        <w:spacing w:before="120" w:after="120"/>
        <w:rPr>
          <w:rFonts w:cs="Arial"/>
          <w:strike/>
        </w:rPr>
      </w:pPr>
      <w:r w:rsidRPr="00B9098F">
        <w:rPr>
          <w:rFonts w:cs="Arial"/>
        </w:rPr>
        <w:t>Wykonawca jest zobowiązany do używania jedynie takiego sprzętu, który nie spowoduje</w:t>
      </w:r>
      <w:r w:rsidRPr="00B9098F">
        <w:rPr>
          <w:rFonts w:cs="Arial"/>
          <w:position w:val="-6"/>
        </w:rPr>
        <w:t xml:space="preserve"> </w:t>
      </w:r>
      <w:r w:rsidRPr="00B9098F">
        <w:rPr>
          <w:rFonts w:cs="Arial"/>
        </w:rPr>
        <w:t xml:space="preserve">niekorzystnego wpływu na jakość wykonywanych Robót. </w:t>
      </w:r>
    </w:p>
    <w:p w14:paraId="012C981A" w14:textId="77777777" w:rsidR="0088328A" w:rsidRPr="00B9098F" w:rsidRDefault="0088328A" w:rsidP="0088328A">
      <w:pPr>
        <w:tabs>
          <w:tab w:val="left" w:pos="284"/>
          <w:tab w:val="left" w:pos="360"/>
        </w:tabs>
        <w:spacing w:before="120" w:after="120"/>
        <w:rPr>
          <w:rFonts w:cs="Arial"/>
        </w:rPr>
      </w:pPr>
      <w:r w:rsidRPr="00B9098F">
        <w:rPr>
          <w:rFonts w:cs="Arial"/>
        </w:rPr>
        <w:t>Sprzęt będący własnością Wykonawcy lub wynajęty do wykonania Robót ma być utrzymywany w dobrym stanie i gotowości do pracy. Będzie on zgodny z normami ochrony środowiska i przepisami dotyczącymi jego użytkowania.</w:t>
      </w:r>
    </w:p>
    <w:p w14:paraId="053BB94E" w14:textId="77777777" w:rsidR="002B7C8D" w:rsidRPr="00B9098F" w:rsidRDefault="002B7C8D" w:rsidP="00384835">
      <w:pPr>
        <w:pStyle w:val="Akapitzlist"/>
        <w:numPr>
          <w:ilvl w:val="1"/>
          <w:numId w:val="96"/>
        </w:numPr>
        <w:tabs>
          <w:tab w:val="num" w:pos="0"/>
        </w:tabs>
        <w:spacing w:after="240"/>
        <w:contextualSpacing w:val="0"/>
        <w:jc w:val="left"/>
        <w:outlineLvl w:val="2"/>
        <w:rPr>
          <w:rFonts w:cs="Arial"/>
          <w:vanish/>
        </w:rPr>
      </w:pPr>
    </w:p>
    <w:p w14:paraId="49563636" w14:textId="77777777" w:rsidR="002B7C8D" w:rsidRPr="00B9098F" w:rsidRDefault="002B7C8D" w:rsidP="00384835">
      <w:pPr>
        <w:pStyle w:val="Akapitzlist"/>
        <w:numPr>
          <w:ilvl w:val="1"/>
          <w:numId w:val="96"/>
        </w:numPr>
        <w:tabs>
          <w:tab w:val="num" w:pos="0"/>
        </w:tabs>
        <w:spacing w:after="240"/>
        <w:contextualSpacing w:val="0"/>
        <w:jc w:val="left"/>
        <w:outlineLvl w:val="2"/>
        <w:rPr>
          <w:rFonts w:cs="Arial"/>
          <w:vanish/>
        </w:rPr>
      </w:pPr>
    </w:p>
    <w:p w14:paraId="26D3BD11" w14:textId="76A0F6D6" w:rsidR="0088328A" w:rsidRPr="00B9098F" w:rsidRDefault="0088328A" w:rsidP="00384835">
      <w:pPr>
        <w:pStyle w:val="Nagwek3"/>
        <w:numPr>
          <w:ilvl w:val="1"/>
          <w:numId w:val="96"/>
        </w:numPr>
        <w:tabs>
          <w:tab w:val="num" w:pos="0"/>
        </w:tabs>
        <w:ind w:left="789"/>
        <w:jc w:val="left"/>
        <w:rPr>
          <w:rFonts w:cs="Arial"/>
          <w:b/>
          <w:bCs/>
        </w:rPr>
      </w:pPr>
      <w:bookmarkStart w:id="288" w:name="_Toc266802147"/>
      <w:bookmarkStart w:id="289" w:name="_Toc269547051"/>
      <w:bookmarkStart w:id="290" w:name="_Toc68163501"/>
      <w:r w:rsidRPr="00B9098F">
        <w:rPr>
          <w:rFonts w:cs="Arial"/>
          <w:b/>
          <w:bCs/>
        </w:rPr>
        <w:t>Wykonanie robót</w:t>
      </w:r>
      <w:bookmarkEnd w:id="288"/>
      <w:bookmarkEnd w:id="289"/>
      <w:bookmarkEnd w:id="290"/>
    </w:p>
    <w:p w14:paraId="240901AE"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 xml:space="preserve">Wykonawca jest odpowiedzialny za prowadzenie Robót, zgodnie z </w:t>
      </w:r>
      <w:proofErr w:type="gramStart"/>
      <w:r w:rsidRPr="00B9098F">
        <w:rPr>
          <w:rFonts w:cs="Arial"/>
        </w:rPr>
        <w:t>Umową,</w:t>
      </w:r>
      <w:proofErr w:type="gramEnd"/>
      <w:r w:rsidRPr="00B9098F">
        <w:rPr>
          <w:rFonts w:cs="Arial"/>
        </w:rPr>
        <w:t xml:space="preserve"> oraz za jakość zastosowanych materiałów i wykonywanych Robót.</w:t>
      </w:r>
    </w:p>
    <w:p w14:paraId="089240A6"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Następstwa jakiegokolwiek błędu spowodowanego przez Wykonawcę w wytyczeniu i wyznaczaniu Robót zostaną, jeśli wymagać tego będzie Zamawiający, poprawione przez Wykonawcę na własny koszt.</w:t>
      </w:r>
    </w:p>
    <w:p w14:paraId="6DC6E69F"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Polecenia Zamawiającego mające wpływ na bezpieczeństwo prowadzenia robót będą wykonywane nie później niż w czasie przez niego wyznaczonym, po ich otrzymaniu przez Wykonawcę, pod groźbą zatrzymania Robót. Skutki finansowe z tego tytułu ponosi Wykonawca.</w:t>
      </w:r>
    </w:p>
    <w:p w14:paraId="028A60CF"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Zatwierdzenie proponowanych technologii i metod budowlanych nie zwalnia Wykonawcy od jego zobowiązań umownych związanych z dbałością o całość Robót, ani z odpowiedzialności za powstałe wypadki lub uszkodzenia.</w:t>
      </w:r>
    </w:p>
    <w:p w14:paraId="11B08473"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W każdym przypadku Dokumentacja Powykonawcza będzie przedmiotem zatwierdzenia przez Inżyniera Kontraktu i Zamawiającego.</w:t>
      </w:r>
    </w:p>
    <w:p w14:paraId="3BD5D971"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Wykonawca jest zobowiązany do przestrzegania zatwierdzonego harmonogramu. Wykonawca przedłoży Inżynierowi Kontraktu i Zamawiającemu szczegółowy harmonogram, w razie konieczności zmodyfikowany, zgodny z Umową.</w:t>
      </w:r>
    </w:p>
    <w:p w14:paraId="16038E3C" w14:textId="49279183" w:rsidR="0088328A" w:rsidRPr="00B9098F" w:rsidRDefault="0088328A" w:rsidP="00384835">
      <w:pPr>
        <w:pStyle w:val="Nagwek3"/>
        <w:numPr>
          <w:ilvl w:val="1"/>
          <w:numId w:val="96"/>
        </w:numPr>
        <w:tabs>
          <w:tab w:val="num" w:pos="0"/>
        </w:tabs>
        <w:rPr>
          <w:rFonts w:cs="Arial"/>
          <w:b/>
          <w:bCs/>
        </w:rPr>
      </w:pPr>
      <w:bookmarkStart w:id="291" w:name="_Toc266802148"/>
      <w:bookmarkStart w:id="292" w:name="_Toc269547052"/>
      <w:bookmarkStart w:id="293" w:name="_Toc68163502"/>
      <w:r w:rsidRPr="00B9098F">
        <w:rPr>
          <w:rFonts w:cs="Arial"/>
          <w:b/>
          <w:bCs/>
        </w:rPr>
        <w:lastRenderedPageBreak/>
        <w:t>Sprawozdawczość, dokumentacja robót</w:t>
      </w:r>
      <w:bookmarkEnd w:id="291"/>
      <w:bookmarkEnd w:id="292"/>
      <w:bookmarkEnd w:id="293"/>
    </w:p>
    <w:p w14:paraId="21744088" w14:textId="77777777" w:rsidR="0088328A" w:rsidRPr="00B9098F" w:rsidRDefault="0088328A" w:rsidP="0088328A">
      <w:pPr>
        <w:tabs>
          <w:tab w:val="left" w:pos="284"/>
          <w:tab w:val="left" w:pos="360"/>
        </w:tabs>
        <w:spacing w:before="120" w:after="120"/>
        <w:rPr>
          <w:rFonts w:cs="Arial"/>
        </w:rPr>
      </w:pPr>
      <w:r w:rsidRPr="00B9098F">
        <w:rPr>
          <w:rFonts w:cs="Arial"/>
        </w:rPr>
        <w:t xml:space="preserve">Wykonawca jest zobowiązany do informowania Inżyniera i Zamawiającego o stanie realizacji Kontraktu poprzez Miesięczne Raporty o Postępie Robót. </w:t>
      </w:r>
    </w:p>
    <w:p w14:paraId="03DC65BF" w14:textId="77777777" w:rsidR="0088328A" w:rsidRPr="00B9098F" w:rsidRDefault="0088328A" w:rsidP="0088328A">
      <w:pPr>
        <w:tabs>
          <w:tab w:val="left" w:pos="284"/>
          <w:tab w:val="left" w:pos="360"/>
        </w:tabs>
        <w:spacing w:before="120" w:after="120"/>
        <w:rPr>
          <w:rFonts w:cs="Arial"/>
        </w:rPr>
      </w:pPr>
      <w:r w:rsidRPr="00B9098F">
        <w:rPr>
          <w:rFonts w:cs="Arial"/>
        </w:rPr>
        <w:t>Wszystkie Miesięczne Raporty o Postępie Robót muszą być opracowane w postaci elektronicznej i pisemnej. Raporty podlegają zatwierdzeniu przez Inżyniera Kontraktu i Zamawiającego.</w:t>
      </w:r>
    </w:p>
    <w:p w14:paraId="3937F6AD" w14:textId="77777777" w:rsidR="0088328A" w:rsidRPr="00B9098F" w:rsidRDefault="0088328A" w:rsidP="0088328A">
      <w:pPr>
        <w:tabs>
          <w:tab w:val="left" w:pos="284"/>
          <w:tab w:val="left" w:pos="360"/>
        </w:tabs>
        <w:spacing w:before="120" w:after="120"/>
        <w:rPr>
          <w:rFonts w:cs="Arial"/>
        </w:rPr>
      </w:pPr>
      <w:r w:rsidRPr="00B9098F">
        <w:rPr>
          <w:rFonts w:cs="Arial"/>
        </w:rPr>
        <w:t>Raporty będą sporządzone w języku polskim i zostaną doręczone Inżynierowi Kontraktu w 2 egzemplarzach w wersji papierowej i jednym egzemplarzu w wersji elektronicznej w formacie Microsoft Office Word (.</w:t>
      </w:r>
      <w:proofErr w:type="spellStart"/>
      <w:r w:rsidRPr="00B9098F">
        <w:rPr>
          <w:rFonts w:cs="Arial"/>
        </w:rPr>
        <w:t>doc</w:t>
      </w:r>
      <w:proofErr w:type="spellEnd"/>
      <w:r w:rsidRPr="00B9098F">
        <w:rPr>
          <w:rFonts w:cs="Arial"/>
        </w:rPr>
        <w:t>; .</w:t>
      </w:r>
      <w:proofErr w:type="spellStart"/>
      <w:r w:rsidRPr="00B9098F">
        <w:rPr>
          <w:rFonts w:cs="Arial"/>
        </w:rPr>
        <w:t>docx</w:t>
      </w:r>
      <w:proofErr w:type="spellEnd"/>
      <w:r w:rsidRPr="00B9098F">
        <w:rPr>
          <w:rFonts w:cs="Arial"/>
        </w:rPr>
        <w:t>).</w:t>
      </w:r>
    </w:p>
    <w:p w14:paraId="32FF1DB8" w14:textId="77777777" w:rsidR="0088328A" w:rsidRPr="00B9098F" w:rsidRDefault="0088328A" w:rsidP="0088328A">
      <w:pPr>
        <w:tabs>
          <w:tab w:val="left" w:pos="284"/>
          <w:tab w:val="left" w:pos="360"/>
        </w:tabs>
        <w:spacing w:before="120" w:after="120"/>
        <w:rPr>
          <w:rFonts w:cs="Arial"/>
        </w:rPr>
      </w:pPr>
      <w:r w:rsidRPr="00B9098F">
        <w:rPr>
          <w:rFonts w:cs="Arial"/>
        </w:rPr>
        <w:t>Opracowane formularze będą wykorzystywane do przekazywania informacji, uzgodnień oraz wprowadzania zmian związanych z prowadzeniem Robót. Formularze dokumentacji Robót będą podstawą korespondencji pomiędzy Zamawiającym, Inżynierem Kontraktu, Wykonawcą.</w:t>
      </w:r>
    </w:p>
    <w:p w14:paraId="0023F1A4" w14:textId="77777777" w:rsidR="0088328A" w:rsidRPr="00B9098F" w:rsidRDefault="0088328A" w:rsidP="0088328A">
      <w:pPr>
        <w:tabs>
          <w:tab w:val="left" w:pos="284"/>
          <w:tab w:val="left" w:pos="360"/>
        </w:tabs>
        <w:spacing w:before="120" w:after="120"/>
        <w:rPr>
          <w:rFonts w:cs="Arial"/>
        </w:rPr>
      </w:pPr>
      <w:r w:rsidRPr="00B9098F">
        <w:rPr>
          <w:rFonts w:cs="Arial"/>
        </w:rPr>
        <w:t>Zakres Raportów Miesięcznych przedstawiono poniżej:</w:t>
      </w:r>
    </w:p>
    <w:p w14:paraId="7DF9D33A" w14:textId="77777777" w:rsidR="0088328A" w:rsidRPr="00B9098F" w:rsidRDefault="0088328A" w:rsidP="00384835">
      <w:pPr>
        <w:pStyle w:val="Wcicienormalne"/>
        <w:numPr>
          <w:ilvl w:val="0"/>
          <w:numId w:val="84"/>
        </w:numPr>
        <w:tabs>
          <w:tab w:val="left" w:pos="0"/>
        </w:tabs>
        <w:spacing w:before="120" w:after="120" w:line="240" w:lineRule="auto"/>
        <w:jc w:val="both"/>
        <w:rPr>
          <w:rFonts w:ascii="Arial" w:hAnsi="Arial" w:cs="Arial"/>
          <w:sz w:val="20"/>
          <w:szCs w:val="20"/>
        </w:rPr>
      </w:pPr>
      <w:r w:rsidRPr="00B9098F">
        <w:rPr>
          <w:rFonts w:ascii="Arial" w:hAnsi="Arial" w:cs="Arial"/>
          <w:sz w:val="20"/>
          <w:szCs w:val="20"/>
        </w:rPr>
        <w:t xml:space="preserve">Miesięczne Raporty o Postępie są dokumentami, w których wpisywane być winny miesięczne szczegóły zaangażowania Wykonawcy w Roboty, warunki pogodowe, dane wykonanych badań, dostawy materiałów, opis nieprzewidzianych okoliczności oraz informacje o przebiegu Robót. </w:t>
      </w:r>
    </w:p>
    <w:p w14:paraId="7429502E" w14:textId="77777777" w:rsidR="0088328A" w:rsidRPr="00B9098F" w:rsidRDefault="0088328A" w:rsidP="00384835">
      <w:pPr>
        <w:pStyle w:val="Wcicienormalne"/>
        <w:numPr>
          <w:ilvl w:val="0"/>
          <w:numId w:val="84"/>
        </w:numPr>
        <w:tabs>
          <w:tab w:val="left" w:pos="360"/>
        </w:tabs>
        <w:spacing w:before="120" w:after="120" w:line="240" w:lineRule="auto"/>
        <w:jc w:val="both"/>
        <w:rPr>
          <w:rFonts w:ascii="Arial" w:hAnsi="Arial" w:cs="Arial"/>
          <w:sz w:val="20"/>
          <w:szCs w:val="20"/>
        </w:rPr>
      </w:pPr>
      <w:r w:rsidRPr="00B9098F">
        <w:rPr>
          <w:rFonts w:ascii="Arial" w:hAnsi="Arial" w:cs="Arial"/>
          <w:sz w:val="20"/>
          <w:szCs w:val="20"/>
        </w:rPr>
        <w:t>Do Miesięcznych Raportów o Postępie należy wpisywać w szczególności:</w:t>
      </w:r>
    </w:p>
    <w:p w14:paraId="6FF5E387" w14:textId="77777777" w:rsidR="0088328A" w:rsidRPr="00B9098F" w:rsidRDefault="0088328A" w:rsidP="00384835">
      <w:pPr>
        <w:pStyle w:val="Wcicienormalne"/>
        <w:widowControl w:val="0"/>
        <w:numPr>
          <w:ilvl w:val="0"/>
          <w:numId w:val="83"/>
        </w:numPr>
        <w:tabs>
          <w:tab w:val="left" w:pos="360"/>
        </w:tabs>
        <w:suppressAutoHyphens/>
        <w:spacing w:before="120" w:after="120" w:line="240" w:lineRule="auto"/>
        <w:jc w:val="both"/>
        <w:rPr>
          <w:rFonts w:ascii="Arial" w:hAnsi="Arial" w:cs="Arial"/>
          <w:sz w:val="20"/>
          <w:szCs w:val="20"/>
        </w:rPr>
      </w:pPr>
      <w:r w:rsidRPr="00B9098F">
        <w:rPr>
          <w:rFonts w:ascii="Arial" w:hAnsi="Arial" w:cs="Arial"/>
          <w:sz w:val="20"/>
          <w:szCs w:val="20"/>
        </w:rPr>
        <w:t>tabele i szczegółowe opisy postępu, włącznie z każdą fazą projektowania Dokumentów Wykonawcy, zakupów, produkcji, dostaw na Teren Budowy, budowy, montażu i prób, włącznie z takimi samymi czynnościami dla Robót realizowanych przez każdego wyznaczonego Podwykonawcę i Dalszego Podwykonawcę;</w:t>
      </w:r>
    </w:p>
    <w:p w14:paraId="4726A4C2" w14:textId="77777777" w:rsidR="0088328A" w:rsidRPr="00B9098F" w:rsidRDefault="0088328A" w:rsidP="00384835">
      <w:pPr>
        <w:pStyle w:val="Wcicienormalne"/>
        <w:widowControl w:val="0"/>
        <w:numPr>
          <w:ilvl w:val="0"/>
          <w:numId w:val="83"/>
        </w:numPr>
        <w:tabs>
          <w:tab w:val="left" w:pos="360"/>
        </w:tabs>
        <w:suppressAutoHyphens/>
        <w:spacing w:before="120" w:after="120" w:line="240" w:lineRule="auto"/>
        <w:jc w:val="both"/>
        <w:rPr>
          <w:rFonts w:ascii="Arial" w:hAnsi="Arial" w:cs="Arial"/>
          <w:sz w:val="20"/>
          <w:szCs w:val="20"/>
        </w:rPr>
      </w:pPr>
      <w:r w:rsidRPr="00B9098F">
        <w:rPr>
          <w:rFonts w:ascii="Arial" w:hAnsi="Arial" w:cs="Arial"/>
          <w:sz w:val="20"/>
          <w:szCs w:val="20"/>
        </w:rPr>
        <w:t>uaktualniony Szczegółowy Harmonogram Rzeczowo-Finansowy (z podziałką miesięczną i tygodniową) wraz z określeniem stanu zaawansowania prac;</w:t>
      </w:r>
    </w:p>
    <w:p w14:paraId="308B83EA" w14:textId="77777777" w:rsidR="0088328A" w:rsidRPr="00B9098F" w:rsidRDefault="0088328A" w:rsidP="00384835">
      <w:pPr>
        <w:pStyle w:val="Wcicienormalne"/>
        <w:widowControl w:val="0"/>
        <w:numPr>
          <w:ilvl w:val="0"/>
          <w:numId w:val="83"/>
        </w:numPr>
        <w:tabs>
          <w:tab w:val="left" w:pos="360"/>
        </w:tabs>
        <w:suppressAutoHyphens/>
        <w:spacing w:before="120" w:after="120" w:line="240" w:lineRule="auto"/>
        <w:jc w:val="both"/>
        <w:rPr>
          <w:rFonts w:ascii="Arial" w:hAnsi="Arial" w:cs="Arial"/>
          <w:sz w:val="20"/>
          <w:szCs w:val="20"/>
        </w:rPr>
      </w:pPr>
      <w:r w:rsidRPr="00B9098F">
        <w:rPr>
          <w:rFonts w:ascii="Arial" w:hAnsi="Arial" w:cs="Arial"/>
          <w:sz w:val="20"/>
          <w:szCs w:val="20"/>
        </w:rPr>
        <w:t xml:space="preserve">porównanie rzeczywistego i planowanego postępu, ze szczegółami wszystkich wydarzeń lub okoliczności, które mogłyby zagrażać ukończeniu Inwestycji zgodnie z Kontraktem oraz kroki podjęte lub zamierzone dla pokonania opóźnień (analiza </w:t>
      </w:r>
      <w:proofErr w:type="spellStart"/>
      <w:r w:rsidRPr="00B9098F">
        <w:rPr>
          <w:rFonts w:ascii="Arial" w:hAnsi="Arial" w:cs="Arial"/>
          <w:sz w:val="20"/>
          <w:szCs w:val="20"/>
        </w:rPr>
        <w:t>ryzyk</w:t>
      </w:r>
      <w:proofErr w:type="spellEnd"/>
      <w:r w:rsidRPr="00B9098F">
        <w:rPr>
          <w:rFonts w:ascii="Arial" w:hAnsi="Arial" w:cs="Arial"/>
          <w:sz w:val="20"/>
          <w:szCs w:val="20"/>
        </w:rPr>
        <w:t>, opis działań minimalizujących opóźnienia);</w:t>
      </w:r>
    </w:p>
    <w:p w14:paraId="73506EE3" w14:textId="0E6A2E1B" w:rsidR="0088328A" w:rsidRPr="00B9098F" w:rsidRDefault="0088328A" w:rsidP="00384835">
      <w:pPr>
        <w:pStyle w:val="Wcicienormalne"/>
        <w:widowControl w:val="0"/>
        <w:numPr>
          <w:ilvl w:val="0"/>
          <w:numId w:val="83"/>
        </w:numPr>
        <w:tabs>
          <w:tab w:val="left" w:pos="360"/>
        </w:tabs>
        <w:suppressAutoHyphens/>
        <w:spacing w:before="120" w:after="120" w:line="240" w:lineRule="auto"/>
        <w:jc w:val="both"/>
        <w:rPr>
          <w:rFonts w:ascii="Arial" w:hAnsi="Arial" w:cs="Arial"/>
          <w:sz w:val="20"/>
          <w:szCs w:val="20"/>
        </w:rPr>
      </w:pPr>
      <w:r w:rsidRPr="00B9098F">
        <w:rPr>
          <w:rFonts w:ascii="Arial" w:hAnsi="Arial" w:cs="Arial"/>
          <w:sz w:val="20"/>
          <w:szCs w:val="20"/>
        </w:rPr>
        <w:t>Ogólna ilość pracowników oraz sprzęt ciężki</w:t>
      </w:r>
      <w:r w:rsidR="00065D3F" w:rsidRPr="00B9098F">
        <w:rPr>
          <w:rFonts w:ascii="Arial" w:hAnsi="Arial" w:cs="Arial"/>
          <w:sz w:val="20"/>
          <w:szCs w:val="20"/>
        </w:rPr>
        <w:t xml:space="preserve"> </w:t>
      </w:r>
      <w:r w:rsidRPr="00B9098F">
        <w:rPr>
          <w:rFonts w:ascii="Arial" w:hAnsi="Arial" w:cs="Arial"/>
          <w:sz w:val="20"/>
          <w:szCs w:val="20"/>
        </w:rPr>
        <w:t xml:space="preserve">(Dźwigi, koparki, walce itd.) </w:t>
      </w:r>
    </w:p>
    <w:p w14:paraId="6FBAF439" w14:textId="77777777" w:rsidR="0088328A" w:rsidRPr="00B9098F" w:rsidRDefault="0088328A" w:rsidP="00384835">
      <w:pPr>
        <w:pStyle w:val="Wcicienormalne"/>
        <w:widowControl w:val="0"/>
        <w:numPr>
          <w:ilvl w:val="0"/>
          <w:numId w:val="83"/>
        </w:numPr>
        <w:tabs>
          <w:tab w:val="left" w:pos="360"/>
        </w:tabs>
        <w:suppressAutoHyphens/>
        <w:spacing w:before="120" w:after="120" w:line="240" w:lineRule="auto"/>
        <w:jc w:val="both"/>
        <w:rPr>
          <w:rFonts w:ascii="Arial" w:hAnsi="Arial" w:cs="Arial"/>
          <w:sz w:val="20"/>
          <w:szCs w:val="20"/>
        </w:rPr>
      </w:pPr>
      <w:r w:rsidRPr="00B9098F">
        <w:rPr>
          <w:rFonts w:ascii="Arial" w:hAnsi="Arial" w:cs="Arial"/>
          <w:sz w:val="20"/>
          <w:szCs w:val="20"/>
        </w:rPr>
        <w:t>kopie dokumentów zapewnienia jakości, wyniki prób i świadectwa materiałów, z podaniem kto przeprowadził próby i badania;</w:t>
      </w:r>
    </w:p>
    <w:p w14:paraId="72380EFD" w14:textId="77777777" w:rsidR="0088328A" w:rsidRPr="00B9098F" w:rsidRDefault="0088328A" w:rsidP="00384835">
      <w:pPr>
        <w:pStyle w:val="Wcicienormalne"/>
        <w:widowControl w:val="0"/>
        <w:numPr>
          <w:ilvl w:val="0"/>
          <w:numId w:val="83"/>
        </w:numPr>
        <w:tabs>
          <w:tab w:val="left" w:pos="360"/>
        </w:tabs>
        <w:suppressAutoHyphens/>
        <w:spacing w:before="120" w:after="120" w:line="240" w:lineRule="auto"/>
        <w:jc w:val="both"/>
        <w:rPr>
          <w:rFonts w:ascii="Arial" w:hAnsi="Arial" w:cs="Arial"/>
          <w:sz w:val="20"/>
          <w:szCs w:val="20"/>
        </w:rPr>
      </w:pPr>
      <w:r w:rsidRPr="00B9098F">
        <w:rPr>
          <w:rFonts w:ascii="Arial" w:hAnsi="Arial" w:cs="Arial"/>
          <w:sz w:val="20"/>
          <w:szCs w:val="20"/>
        </w:rPr>
        <w:t xml:space="preserve">protokoły z narad </w:t>
      </w:r>
    </w:p>
    <w:p w14:paraId="6BA3E97B" w14:textId="77777777" w:rsidR="0088328A" w:rsidRPr="00B9098F" w:rsidRDefault="0088328A" w:rsidP="00384835">
      <w:pPr>
        <w:pStyle w:val="Wcicienormalne"/>
        <w:widowControl w:val="0"/>
        <w:numPr>
          <w:ilvl w:val="0"/>
          <w:numId w:val="83"/>
        </w:numPr>
        <w:tabs>
          <w:tab w:val="left" w:pos="360"/>
        </w:tabs>
        <w:suppressAutoHyphens/>
        <w:spacing w:before="120" w:after="120" w:line="240" w:lineRule="auto"/>
        <w:jc w:val="both"/>
        <w:rPr>
          <w:rFonts w:ascii="Arial" w:hAnsi="Arial" w:cs="Arial"/>
          <w:sz w:val="20"/>
          <w:szCs w:val="20"/>
        </w:rPr>
      </w:pPr>
      <w:r w:rsidRPr="00B9098F">
        <w:rPr>
          <w:rFonts w:ascii="Arial" w:hAnsi="Arial" w:cs="Arial"/>
          <w:sz w:val="20"/>
          <w:szCs w:val="20"/>
        </w:rPr>
        <w:t>stan pogody i temperaturę powietrza w okresie wykonywania robót; tylko w przypadku pogody uniemożliwiającej prowadzenia robót istotnych dla dochowania harmonogramu realizacji robót</w:t>
      </w:r>
    </w:p>
    <w:p w14:paraId="0A411158" w14:textId="77777777" w:rsidR="0088328A" w:rsidRPr="00B9098F" w:rsidRDefault="0088328A" w:rsidP="00384835">
      <w:pPr>
        <w:pStyle w:val="Wcicienormalne"/>
        <w:widowControl w:val="0"/>
        <w:numPr>
          <w:ilvl w:val="0"/>
          <w:numId w:val="83"/>
        </w:numPr>
        <w:tabs>
          <w:tab w:val="left" w:pos="360"/>
        </w:tabs>
        <w:suppressAutoHyphens/>
        <w:spacing w:before="120" w:after="120" w:line="240" w:lineRule="auto"/>
        <w:jc w:val="both"/>
        <w:rPr>
          <w:rFonts w:ascii="Arial" w:hAnsi="Arial" w:cs="Arial"/>
          <w:sz w:val="20"/>
          <w:szCs w:val="20"/>
        </w:rPr>
      </w:pPr>
      <w:r w:rsidRPr="00B9098F">
        <w:rPr>
          <w:rFonts w:ascii="Arial" w:hAnsi="Arial" w:cs="Arial"/>
          <w:sz w:val="20"/>
          <w:szCs w:val="20"/>
        </w:rPr>
        <w:t>statystyki bezpieczeństwa, włącznie ze szczegółami niebezpiecznych zdarzeń oraz działań odnoszących się do aspektów środowiskowych, pożarowych i kontaktów publicznych;</w:t>
      </w:r>
    </w:p>
    <w:p w14:paraId="7D43019B" w14:textId="77777777" w:rsidR="0088328A" w:rsidRPr="00B9098F" w:rsidRDefault="0088328A" w:rsidP="00384835">
      <w:pPr>
        <w:pStyle w:val="Wcicienormalne"/>
        <w:widowControl w:val="0"/>
        <w:numPr>
          <w:ilvl w:val="0"/>
          <w:numId w:val="83"/>
        </w:numPr>
        <w:tabs>
          <w:tab w:val="left" w:pos="360"/>
        </w:tabs>
        <w:suppressAutoHyphens/>
        <w:spacing w:before="120" w:after="120" w:line="240" w:lineRule="auto"/>
        <w:jc w:val="both"/>
        <w:rPr>
          <w:rFonts w:ascii="Arial" w:hAnsi="Arial" w:cs="Arial"/>
          <w:sz w:val="20"/>
          <w:szCs w:val="20"/>
        </w:rPr>
      </w:pPr>
      <w:r w:rsidRPr="00B9098F">
        <w:rPr>
          <w:rFonts w:ascii="Arial" w:hAnsi="Arial" w:cs="Arial"/>
          <w:sz w:val="20"/>
          <w:szCs w:val="20"/>
        </w:rPr>
        <w:t>fotografie pokazujące stan produkcji urządzeń i postęp na Terenie Budowy;</w:t>
      </w:r>
    </w:p>
    <w:p w14:paraId="0EA190B2" w14:textId="77777777" w:rsidR="0088328A" w:rsidRPr="00B9098F" w:rsidRDefault="0088328A" w:rsidP="00384835">
      <w:pPr>
        <w:pStyle w:val="Wcicienormalne"/>
        <w:widowControl w:val="0"/>
        <w:numPr>
          <w:ilvl w:val="0"/>
          <w:numId w:val="83"/>
        </w:numPr>
        <w:tabs>
          <w:tab w:val="left" w:pos="360"/>
        </w:tabs>
        <w:suppressAutoHyphens/>
        <w:spacing w:before="120" w:after="120" w:line="240" w:lineRule="auto"/>
        <w:jc w:val="both"/>
        <w:rPr>
          <w:rFonts w:ascii="Arial" w:hAnsi="Arial" w:cs="Arial"/>
          <w:sz w:val="20"/>
          <w:szCs w:val="20"/>
        </w:rPr>
      </w:pPr>
      <w:r w:rsidRPr="00B9098F">
        <w:rPr>
          <w:rFonts w:ascii="Arial" w:hAnsi="Arial" w:cs="Arial"/>
          <w:sz w:val="20"/>
          <w:szCs w:val="20"/>
        </w:rPr>
        <w:t>inne istotne informacje z przebiegu Robót.</w:t>
      </w:r>
    </w:p>
    <w:p w14:paraId="6738BA07" w14:textId="77777777" w:rsidR="0088328A" w:rsidRPr="00B9098F" w:rsidRDefault="0088328A" w:rsidP="00384835">
      <w:pPr>
        <w:pStyle w:val="Wcicienormalne"/>
        <w:numPr>
          <w:ilvl w:val="0"/>
          <w:numId w:val="84"/>
        </w:numPr>
        <w:tabs>
          <w:tab w:val="left" w:pos="0"/>
        </w:tabs>
        <w:spacing w:before="120" w:after="120" w:line="240" w:lineRule="auto"/>
        <w:jc w:val="both"/>
        <w:rPr>
          <w:rFonts w:ascii="Arial" w:hAnsi="Arial" w:cs="Arial"/>
          <w:sz w:val="20"/>
          <w:szCs w:val="20"/>
        </w:rPr>
      </w:pPr>
      <w:r w:rsidRPr="00B9098F">
        <w:rPr>
          <w:rFonts w:ascii="Arial" w:hAnsi="Arial" w:cs="Arial"/>
          <w:sz w:val="20"/>
          <w:szCs w:val="20"/>
        </w:rPr>
        <w:t xml:space="preserve">Wszystkie zapisy winny być czytelne i dokonywane w porządku chronologicznym zgodnie z warunkami Umowy. </w:t>
      </w:r>
    </w:p>
    <w:p w14:paraId="064595AF" w14:textId="77777777" w:rsidR="0088328A" w:rsidRPr="00B9098F" w:rsidRDefault="0088328A" w:rsidP="00384835">
      <w:pPr>
        <w:pStyle w:val="Wcicienormalne"/>
        <w:numPr>
          <w:ilvl w:val="0"/>
          <w:numId w:val="84"/>
        </w:numPr>
        <w:tabs>
          <w:tab w:val="left" w:pos="0"/>
        </w:tabs>
        <w:spacing w:before="120" w:after="120" w:line="240" w:lineRule="auto"/>
        <w:jc w:val="both"/>
        <w:rPr>
          <w:rFonts w:ascii="Arial" w:hAnsi="Arial" w:cs="Arial"/>
          <w:sz w:val="20"/>
          <w:szCs w:val="20"/>
        </w:rPr>
      </w:pPr>
      <w:r w:rsidRPr="00B9098F">
        <w:rPr>
          <w:rFonts w:ascii="Arial" w:hAnsi="Arial" w:cs="Arial"/>
          <w:sz w:val="20"/>
          <w:szCs w:val="20"/>
        </w:rPr>
        <w:t>Miesięczne Raporty o Postępie winny być zatwierdzane przez Inżyniera i przekazywane Zamawiającemu w dwóch egzemplarzach w formie papierowej oraz w formie elektronicznej.</w:t>
      </w:r>
    </w:p>
    <w:p w14:paraId="368C06B5" w14:textId="77777777" w:rsidR="0088328A" w:rsidRPr="00B9098F" w:rsidRDefault="0088328A" w:rsidP="00384835">
      <w:pPr>
        <w:pStyle w:val="Wcicienormalne"/>
        <w:numPr>
          <w:ilvl w:val="0"/>
          <w:numId w:val="84"/>
        </w:numPr>
        <w:tabs>
          <w:tab w:val="left" w:pos="0"/>
        </w:tabs>
        <w:spacing w:before="120" w:after="120" w:line="240" w:lineRule="auto"/>
        <w:jc w:val="both"/>
        <w:rPr>
          <w:rFonts w:ascii="Arial" w:hAnsi="Arial" w:cs="Arial"/>
          <w:sz w:val="20"/>
          <w:szCs w:val="20"/>
        </w:rPr>
      </w:pPr>
      <w:r w:rsidRPr="00B9098F">
        <w:rPr>
          <w:rFonts w:ascii="Arial" w:hAnsi="Arial" w:cs="Arial"/>
          <w:sz w:val="20"/>
          <w:szCs w:val="20"/>
        </w:rPr>
        <w:t>Przekazanie Raportów będzie połączone z radą budowy i omówieniem bieżących i planowanych zagadnień i działań.</w:t>
      </w:r>
    </w:p>
    <w:p w14:paraId="34EA2712" w14:textId="77777777" w:rsidR="0088328A" w:rsidRPr="00B9098F" w:rsidRDefault="0088328A" w:rsidP="0088328A">
      <w:pPr>
        <w:rPr>
          <w:rFonts w:cs="Arial"/>
        </w:rPr>
      </w:pPr>
      <w:r w:rsidRPr="00B9098F">
        <w:rPr>
          <w:rFonts w:cs="Arial"/>
          <w:b/>
        </w:rPr>
        <w:t>Wszystkie materiały muszą być opracowane w postaci elektronicznej i pisemnej. Raporty podlegają zatwierdzeniu przez Zamawiającego</w:t>
      </w:r>
      <w:r w:rsidRPr="00B9098F">
        <w:rPr>
          <w:rFonts w:cs="Arial"/>
        </w:rPr>
        <w:t>.</w:t>
      </w:r>
    </w:p>
    <w:p w14:paraId="15E9A4CC" w14:textId="77777777" w:rsidR="0088328A" w:rsidRPr="00B9098F" w:rsidRDefault="0088328A" w:rsidP="0088328A">
      <w:pPr>
        <w:rPr>
          <w:rFonts w:cs="Arial"/>
        </w:rPr>
      </w:pPr>
    </w:p>
    <w:p w14:paraId="3F63F5FC" w14:textId="77777777" w:rsidR="0088328A" w:rsidRPr="00B9098F" w:rsidRDefault="0088328A" w:rsidP="0088328A">
      <w:pPr>
        <w:rPr>
          <w:rFonts w:cs="Arial"/>
        </w:rPr>
      </w:pPr>
      <w:r w:rsidRPr="00B9098F">
        <w:rPr>
          <w:rFonts w:cs="Arial"/>
        </w:rPr>
        <w:t>Raport Miesięczny należy przedłożyć w okresie do pięciu dni roboczych od daty końcowej okresu raportowania.</w:t>
      </w:r>
    </w:p>
    <w:p w14:paraId="78E09025" w14:textId="77777777" w:rsidR="0088328A" w:rsidRPr="00B9098F" w:rsidRDefault="0088328A" w:rsidP="0088328A">
      <w:pPr>
        <w:pStyle w:val="Wcicienormalne"/>
        <w:tabs>
          <w:tab w:val="left" w:pos="360"/>
        </w:tabs>
        <w:spacing w:before="120" w:after="120"/>
        <w:ind w:left="0"/>
        <w:rPr>
          <w:rFonts w:ascii="Arial" w:hAnsi="Arial" w:cs="Arial"/>
          <w:b/>
          <w:sz w:val="20"/>
          <w:szCs w:val="20"/>
          <w:u w:val="single"/>
        </w:rPr>
      </w:pPr>
      <w:r w:rsidRPr="00B9098F">
        <w:rPr>
          <w:rFonts w:ascii="Arial" w:hAnsi="Arial" w:cs="Arial"/>
          <w:b/>
          <w:sz w:val="20"/>
          <w:szCs w:val="20"/>
          <w:u w:val="single"/>
        </w:rPr>
        <w:t>Zasady kontroli jakości Robót</w:t>
      </w:r>
    </w:p>
    <w:p w14:paraId="5A06E635" w14:textId="77777777" w:rsidR="0088328A" w:rsidRPr="00B9098F" w:rsidRDefault="0088328A" w:rsidP="0088328A">
      <w:pPr>
        <w:pStyle w:val="Wcicienormalne"/>
        <w:tabs>
          <w:tab w:val="left" w:pos="360"/>
        </w:tabs>
        <w:spacing w:before="120" w:after="120"/>
        <w:ind w:left="0"/>
        <w:jc w:val="both"/>
        <w:rPr>
          <w:rFonts w:ascii="Arial" w:hAnsi="Arial" w:cs="Arial"/>
          <w:sz w:val="20"/>
          <w:szCs w:val="20"/>
        </w:rPr>
      </w:pPr>
      <w:r w:rsidRPr="00B9098F">
        <w:rPr>
          <w:rFonts w:ascii="Arial" w:hAnsi="Arial" w:cs="Arial"/>
          <w:sz w:val="20"/>
          <w:szCs w:val="20"/>
        </w:rPr>
        <w:lastRenderedPageBreak/>
        <w:t>Celem kontroli Robót będzie takie sterowanie ich przygotowaniem i wykonaniem, aby osiągnąć założoną jakość Robót. Wykonawca jest odpowiedzialny za pełną kontrolę Robót i jakości materiałów. Wykonawca zapewni odpowiedni system kontroli, włączając personel, laboratorium, sprzęt, zaopatrzenie i wszystkie urządzenia niezbędne do pobierania próbek i badań, w tym badań materiałów oraz Robót.</w:t>
      </w:r>
    </w:p>
    <w:p w14:paraId="55BA6861" w14:textId="77777777" w:rsidR="0088328A" w:rsidRPr="00B9098F" w:rsidRDefault="0088328A" w:rsidP="0088328A">
      <w:pPr>
        <w:tabs>
          <w:tab w:val="left" w:pos="360"/>
        </w:tabs>
        <w:spacing w:before="120" w:after="120"/>
        <w:rPr>
          <w:rFonts w:cs="Arial"/>
        </w:rPr>
      </w:pPr>
      <w:r w:rsidRPr="00B9098F">
        <w:rPr>
          <w:rFonts w:cs="Arial"/>
        </w:rPr>
        <w:t>Wszystkie wyniki wewnętrznej kontroli jakości Wykonawcy winny być udostępniane przedstawicielowi Zamawiającego na każde życzenie.</w:t>
      </w:r>
    </w:p>
    <w:p w14:paraId="6B432501" w14:textId="4EFBCF10" w:rsidR="0088328A" w:rsidRPr="00B9098F" w:rsidRDefault="0088328A" w:rsidP="00384835">
      <w:pPr>
        <w:pStyle w:val="Nagwek3"/>
        <w:numPr>
          <w:ilvl w:val="1"/>
          <w:numId w:val="96"/>
        </w:numPr>
        <w:tabs>
          <w:tab w:val="num" w:pos="0"/>
        </w:tabs>
        <w:rPr>
          <w:rFonts w:cs="Arial"/>
          <w:b/>
          <w:bCs/>
        </w:rPr>
      </w:pPr>
      <w:bookmarkStart w:id="294" w:name="_Toc266802150"/>
      <w:bookmarkStart w:id="295" w:name="_Toc269547054"/>
      <w:bookmarkStart w:id="296" w:name="_Toc68163504"/>
      <w:r w:rsidRPr="00B9098F">
        <w:rPr>
          <w:rFonts w:cs="Arial"/>
          <w:b/>
          <w:bCs/>
        </w:rPr>
        <w:t>Badania i pomiary</w:t>
      </w:r>
      <w:bookmarkEnd w:id="294"/>
      <w:bookmarkEnd w:id="295"/>
      <w:bookmarkEnd w:id="296"/>
    </w:p>
    <w:p w14:paraId="09EF9A6B" w14:textId="77777777" w:rsidR="0088328A" w:rsidRPr="00B9098F" w:rsidRDefault="0088328A" w:rsidP="0088328A">
      <w:pPr>
        <w:pStyle w:val="Wcicienormalne"/>
        <w:tabs>
          <w:tab w:val="left" w:pos="360"/>
        </w:tabs>
        <w:spacing w:before="120" w:after="120"/>
        <w:ind w:left="0"/>
        <w:rPr>
          <w:rFonts w:ascii="Arial" w:hAnsi="Arial" w:cs="Arial"/>
          <w:b/>
          <w:sz w:val="20"/>
          <w:szCs w:val="20"/>
          <w:u w:val="single"/>
        </w:rPr>
      </w:pPr>
      <w:r w:rsidRPr="00B9098F">
        <w:rPr>
          <w:rFonts w:ascii="Arial" w:hAnsi="Arial" w:cs="Arial"/>
          <w:b/>
          <w:sz w:val="20"/>
          <w:szCs w:val="20"/>
          <w:u w:val="single"/>
        </w:rPr>
        <w:t>Wymagania ogólne</w:t>
      </w:r>
    </w:p>
    <w:p w14:paraId="4803A282" w14:textId="77777777" w:rsidR="0088328A" w:rsidRPr="00B9098F" w:rsidRDefault="0088328A" w:rsidP="0088328A">
      <w:pPr>
        <w:pStyle w:val="Tekstpodstawowy3"/>
        <w:tabs>
          <w:tab w:val="left" w:pos="360"/>
        </w:tabs>
        <w:spacing w:before="120"/>
        <w:jc w:val="both"/>
        <w:rPr>
          <w:rFonts w:ascii="Arial" w:hAnsi="Arial" w:cs="Arial"/>
          <w:sz w:val="20"/>
          <w:szCs w:val="20"/>
        </w:rPr>
      </w:pPr>
      <w:r w:rsidRPr="00B9098F">
        <w:rPr>
          <w:rFonts w:ascii="Arial" w:hAnsi="Arial" w:cs="Arial"/>
          <w:sz w:val="20"/>
          <w:szCs w:val="20"/>
        </w:rPr>
        <w:t xml:space="preserve">Wszystkie badania i pomiary będą przeprowadzone zgodnie z wymaganiami norm. </w:t>
      </w:r>
    </w:p>
    <w:p w14:paraId="5A61CB07" w14:textId="5C91B3DA" w:rsidR="0088328A" w:rsidRPr="00B9098F" w:rsidRDefault="0088328A" w:rsidP="0088328A">
      <w:pPr>
        <w:pStyle w:val="Wcicienormalne"/>
        <w:tabs>
          <w:tab w:val="left" w:pos="360"/>
        </w:tabs>
        <w:spacing w:before="120" w:after="120"/>
        <w:ind w:left="0"/>
        <w:jc w:val="both"/>
        <w:rPr>
          <w:rFonts w:ascii="Arial" w:hAnsi="Arial" w:cs="Arial"/>
          <w:sz w:val="20"/>
          <w:szCs w:val="20"/>
        </w:rPr>
      </w:pPr>
      <w:r w:rsidRPr="00B9098F">
        <w:rPr>
          <w:rFonts w:ascii="Arial" w:hAnsi="Arial" w:cs="Arial"/>
          <w:sz w:val="20"/>
          <w:szCs w:val="20"/>
        </w:rPr>
        <w:t>Przed przystąpieniem do pomiarów lub badań, Wykonawca powiadomi Inżyniera Kontraktu i Zamawiającego o rodzaju, miejscu i terminie pomiaru lub badania. Po wykonaniu pomiaru lub badania, Wykonawca przedstawi na piśmie ich wyniki do akceptacji Zamawiającego.</w:t>
      </w:r>
    </w:p>
    <w:p w14:paraId="74B6AB4C" w14:textId="77777777" w:rsidR="0088328A" w:rsidRPr="00B9098F" w:rsidRDefault="0088328A" w:rsidP="0088328A">
      <w:pPr>
        <w:pStyle w:val="Wcicienormalne"/>
        <w:tabs>
          <w:tab w:val="left" w:pos="360"/>
        </w:tabs>
        <w:spacing w:before="120" w:after="120"/>
        <w:ind w:left="0"/>
        <w:rPr>
          <w:rFonts w:ascii="Arial" w:hAnsi="Arial" w:cs="Arial"/>
          <w:b/>
          <w:sz w:val="20"/>
          <w:szCs w:val="20"/>
          <w:u w:val="single"/>
        </w:rPr>
      </w:pPr>
      <w:r w:rsidRPr="00B9098F">
        <w:rPr>
          <w:rFonts w:ascii="Arial" w:hAnsi="Arial" w:cs="Arial"/>
          <w:b/>
          <w:sz w:val="20"/>
          <w:szCs w:val="20"/>
          <w:u w:val="single"/>
        </w:rPr>
        <w:t>Raporty z badań</w:t>
      </w:r>
    </w:p>
    <w:p w14:paraId="1ED6880F" w14:textId="77777777" w:rsidR="0088328A" w:rsidRPr="00B9098F" w:rsidRDefault="0088328A" w:rsidP="0088328A">
      <w:pPr>
        <w:tabs>
          <w:tab w:val="left" w:pos="360"/>
        </w:tabs>
        <w:spacing w:before="120" w:after="120"/>
        <w:rPr>
          <w:rFonts w:cs="Arial"/>
        </w:rPr>
      </w:pPr>
      <w:r w:rsidRPr="00B9098F">
        <w:rPr>
          <w:rFonts w:cs="Arial"/>
        </w:rPr>
        <w:t>Wykonawca będzie przekazywać Zamawiającemu kopie raportów z wynikami badań.</w:t>
      </w:r>
    </w:p>
    <w:p w14:paraId="272E6E42" w14:textId="77777777" w:rsidR="0088328A" w:rsidRPr="00B9098F" w:rsidRDefault="0088328A" w:rsidP="0088328A">
      <w:pPr>
        <w:pStyle w:val="Wcicienormalne"/>
        <w:tabs>
          <w:tab w:val="left" w:pos="360"/>
        </w:tabs>
        <w:spacing w:before="120" w:after="120"/>
        <w:ind w:left="0"/>
        <w:rPr>
          <w:rFonts w:ascii="Arial" w:hAnsi="Arial" w:cs="Arial"/>
          <w:sz w:val="20"/>
          <w:szCs w:val="20"/>
          <w:u w:val="single"/>
        </w:rPr>
      </w:pPr>
      <w:r w:rsidRPr="00B9098F">
        <w:rPr>
          <w:rFonts w:ascii="Arial" w:hAnsi="Arial" w:cs="Arial"/>
          <w:sz w:val="20"/>
          <w:szCs w:val="20"/>
        </w:rPr>
        <w:t>Wyniki badań (kopie) będą przekazywane Inżynierowi Kontraktu i Zamawiającemu.</w:t>
      </w:r>
    </w:p>
    <w:p w14:paraId="3B48A667" w14:textId="77777777" w:rsidR="0088328A" w:rsidRPr="00B9098F" w:rsidRDefault="0088328A" w:rsidP="0088328A">
      <w:pPr>
        <w:pStyle w:val="Wcicienormalne"/>
        <w:tabs>
          <w:tab w:val="left" w:pos="360"/>
        </w:tabs>
        <w:spacing w:before="120" w:after="120"/>
        <w:ind w:left="0"/>
        <w:rPr>
          <w:rFonts w:ascii="Arial" w:hAnsi="Arial" w:cs="Arial"/>
          <w:b/>
          <w:sz w:val="20"/>
          <w:szCs w:val="20"/>
          <w:u w:val="single"/>
        </w:rPr>
      </w:pPr>
      <w:r w:rsidRPr="00B9098F">
        <w:rPr>
          <w:rFonts w:ascii="Arial" w:hAnsi="Arial" w:cs="Arial"/>
          <w:b/>
          <w:sz w:val="20"/>
          <w:szCs w:val="20"/>
          <w:u w:val="single"/>
        </w:rPr>
        <w:t>Badania prowadzone przez Zamawiającego</w:t>
      </w:r>
    </w:p>
    <w:p w14:paraId="6D24A1BF" w14:textId="77777777" w:rsidR="0088328A" w:rsidRPr="00B9098F" w:rsidRDefault="0088328A" w:rsidP="0088328A">
      <w:pPr>
        <w:tabs>
          <w:tab w:val="left" w:pos="360"/>
        </w:tabs>
        <w:spacing w:before="120" w:after="120"/>
        <w:rPr>
          <w:rFonts w:cs="Arial"/>
        </w:rPr>
      </w:pPr>
      <w:r w:rsidRPr="00B9098F">
        <w:rPr>
          <w:rFonts w:cs="Arial"/>
        </w:rPr>
        <w:t>Dla celów kontroli jakości i zatwierdzenia, Zamawiający uprawniony jest do dokonywania kontroli, pobierania próbek i badania materiałów u źródła ich wytwarzania i zapewniona mu będzie wszelka potrzebna do tego pomoc ze strony Wykonawcy według własnego uznania co do ilości i miejsca wykonania badań.</w:t>
      </w:r>
    </w:p>
    <w:p w14:paraId="315DFE8B" w14:textId="77777777" w:rsidR="0088328A" w:rsidRPr="00B9098F" w:rsidRDefault="0088328A" w:rsidP="0088328A">
      <w:pPr>
        <w:tabs>
          <w:tab w:val="left" w:pos="360"/>
        </w:tabs>
        <w:spacing w:before="120" w:after="120"/>
        <w:rPr>
          <w:rFonts w:cs="Arial"/>
        </w:rPr>
      </w:pPr>
      <w:r w:rsidRPr="00B9098F">
        <w:rPr>
          <w:rFonts w:cs="Arial"/>
        </w:rPr>
        <w:t>Zamawiający może pobierać próbki materiałów i prowadzić badania niezależnie od Wykonawcy, na swój koszt. Jeżeli wyniki tych badań wykażą, że raporty Wykonawcy są niewiarygodne, to Zamawiający poleci Wykonawcy lub zleci niezależnemu Laboratorium przeprowadzenie powtórnych lub dodatkowych badań, albo oprze się wyłącznie na własnych badaniach przy ocenie zgodności materiałów i Robót z Dokumentacją Inwestora, Dokumentacją Wykonawcy. W takim przypadku całkowite koszty powtórnych lub dodatkowych badań i pobierania próbek poniesione zostaną przez Wykonawcę.</w:t>
      </w:r>
    </w:p>
    <w:p w14:paraId="7DFAF289" w14:textId="77777777" w:rsidR="0088328A" w:rsidRPr="00B9098F" w:rsidRDefault="0088328A" w:rsidP="0088328A">
      <w:pPr>
        <w:pStyle w:val="Wcicienormalne"/>
        <w:tabs>
          <w:tab w:val="left" w:pos="360"/>
        </w:tabs>
        <w:spacing w:before="120" w:after="120"/>
        <w:ind w:left="0"/>
        <w:rPr>
          <w:rFonts w:ascii="Arial" w:hAnsi="Arial" w:cs="Arial"/>
          <w:b/>
          <w:sz w:val="20"/>
          <w:szCs w:val="20"/>
          <w:u w:val="single"/>
        </w:rPr>
      </w:pPr>
      <w:r w:rsidRPr="00B9098F">
        <w:rPr>
          <w:rFonts w:ascii="Arial" w:hAnsi="Arial" w:cs="Arial"/>
          <w:b/>
          <w:sz w:val="20"/>
          <w:szCs w:val="20"/>
          <w:u w:val="single"/>
        </w:rPr>
        <w:t>Badanie urządzeń podczas wykonywania Robót</w:t>
      </w:r>
    </w:p>
    <w:p w14:paraId="1F375C05" w14:textId="77777777" w:rsidR="0088328A" w:rsidRPr="00B9098F" w:rsidRDefault="0088328A" w:rsidP="0088328A">
      <w:pPr>
        <w:pStyle w:val="Tekstpodstawowy2"/>
        <w:tabs>
          <w:tab w:val="left" w:pos="360"/>
        </w:tabs>
        <w:spacing w:before="120" w:line="240" w:lineRule="auto"/>
        <w:jc w:val="both"/>
        <w:rPr>
          <w:rFonts w:ascii="Arial" w:hAnsi="Arial" w:cs="Arial"/>
          <w:sz w:val="20"/>
          <w:szCs w:val="20"/>
        </w:rPr>
      </w:pPr>
      <w:r w:rsidRPr="00B9098F">
        <w:rPr>
          <w:rFonts w:ascii="Arial" w:hAnsi="Arial" w:cs="Arial"/>
          <w:sz w:val="20"/>
          <w:szCs w:val="20"/>
        </w:rPr>
        <w:t>Wykonawca jest zobowiązany do przeprowadzenia w trakcie robót badań jakościowych i wydajnościowych poszczególnych urządzeń, odpowiednio: częściowo albo całkowicie.</w:t>
      </w:r>
    </w:p>
    <w:p w14:paraId="29D1F52C" w14:textId="77777777" w:rsidR="0088328A" w:rsidRPr="00B9098F" w:rsidRDefault="0088328A" w:rsidP="0088328A">
      <w:pPr>
        <w:pStyle w:val="Wcicienormalne"/>
        <w:tabs>
          <w:tab w:val="left" w:pos="360"/>
        </w:tabs>
        <w:spacing w:before="120" w:after="120"/>
        <w:ind w:left="0"/>
        <w:jc w:val="both"/>
        <w:rPr>
          <w:rFonts w:ascii="Arial" w:hAnsi="Arial" w:cs="Arial"/>
          <w:sz w:val="20"/>
          <w:szCs w:val="20"/>
        </w:rPr>
      </w:pPr>
      <w:r w:rsidRPr="00B9098F">
        <w:rPr>
          <w:rFonts w:ascii="Arial" w:hAnsi="Arial" w:cs="Arial"/>
          <w:sz w:val="20"/>
          <w:szCs w:val="20"/>
        </w:rPr>
        <w:t>Wykonawca zobowiązany do badania jakości i wydajności urządzeń w trakcie trwania próbnej eksploatacji w ramach prób końcowych. O wynikach badań Wykonawca będzie informował Zamawiającego na bieżąco.</w:t>
      </w:r>
    </w:p>
    <w:p w14:paraId="76B76C27" w14:textId="77777777" w:rsidR="0088328A" w:rsidRPr="00B9098F" w:rsidRDefault="0088328A" w:rsidP="0088328A">
      <w:pPr>
        <w:tabs>
          <w:tab w:val="left" w:pos="360"/>
        </w:tabs>
        <w:spacing w:before="120" w:after="120"/>
        <w:rPr>
          <w:rFonts w:cs="Arial"/>
        </w:rPr>
      </w:pPr>
      <w:r w:rsidRPr="00B9098F">
        <w:rPr>
          <w:rFonts w:cs="Arial"/>
        </w:rPr>
        <w:t>Zatwierdzenie badań przez Zamawiającego nie ogranicza odpowiedzialności Wykonawcy wynikającej z Umowy.</w:t>
      </w:r>
    </w:p>
    <w:p w14:paraId="75BD05D5" w14:textId="77777777" w:rsidR="0088328A" w:rsidRPr="00B9098F" w:rsidRDefault="0088328A" w:rsidP="0088328A">
      <w:pPr>
        <w:pStyle w:val="Wcicienormalne"/>
        <w:tabs>
          <w:tab w:val="left" w:pos="360"/>
        </w:tabs>
        <w:spacing w:before="120" w:after="120"/>
        <w:ind w:left="0"/>
        <w:rPr>
          <w:rFonts w:ascii="Arial" w:hAnsi="Arial" w:cs="Arial"/>
          <w:b/>
          <w:sz w:val="20"/>
          <w:szCs w:val="20"/>
          <w:u w:val="single"/>
        </w:rPr>
      </w:pPr>
      <w:r w:rsidRPr="00B9098F">
        <w:rPr>
          <w:rFonts w:ascii="Arial" w:hAnsi="Arial" w:cs="Arial"/>
          <w:b/>
          <w:sz w:val="20"/>
          <w:szCs w:val="20"/>
          <w:u w:val="single"/>
        </w:rPr>
        <w:t>Badanie urządzeń po zakończeniu Robót</w:t>
      </w:r>
    </w:p>
    <w:p w14:paraId="6F95AB58" w14:textId="77777777" w:rsidR="0088328A" w:rsidRPr="00B9098F" w:rsidRDefault="0088328A" w:rsidP="0088328A">
      <w:pPr>
        <w:pStyle w:val="Wcicienormalne"/>
        <w:tabs>
          <w:tab w:val="left" w:pos="360"/>
        </w:tabs>
        <w:spacing w:before="120" w:after="120"/>
        <w:ind w:left="0"/>
        <w:rPr>
          <w:rFonts w:ascii="Arial" w:hAnsi="Arial" w:cs="Arial"/>
          <w:sz w:val="20"/>
          <w:szCs w:val="20"/>
        </w:rPr>
      </w:pPr>
      <w:r w:rsidRPr="00B9098F">
        <w:rPr>
          <w:rFonts w:ascii="Arial" w:hAnsi="Arial" w:cs="Arial"/>
          <w:sz w:val="20"/>
          <w:szCs w:val="20"/>
        </w:rPr>
        <w:t>Wykonawca jest zobowiązany na żądanie Zamawiającego do uczestnictwa w badaniach jakości i wydajności urządzeń po zakończeniu Robót w trakcie trwania Prób Eksploatacyjnych.</w:t>
      </w:r>
    </w:p>
    <w:p w14:paraId="5BDB4F9F" w14:textId="77777777" w:rsidR="0088328A" w:rsidRPr="00B9098F" w:rsidRDefault="0088328A" w:rsidP="0088328A">
      <w:pPr>
        <w:tabs>
          <w:tab w:val="left" w:pos="360"/>
        </w:tabs>
        <w:spacing w:before="120" w:after="120"/>
        <w:rPr>
          <w:rFonts w:cs="Arial"/>
        </w:rPr>
      </w:pPr>
      <w:r w:rsidRPr="00B9098F">
        <w:rPr>
          <w:rFonts w:cs="Arial"/>
        </w:rPr>
        <w:t>Zatwierdzenie badań przez Zamawiającego nie ogranicza odpowiedzialności Wykonawcy wynikającej z Umowy.</w:t>
      </w:r>
    </w:p>
    <w:p w14:paraId="078A5BF5" w14:textId="77777777" w:rsidR="0088328A" w:rsidRPr="00B9098F" w:rsidRDefault="0088328A" w:rsidP="0088328A">
      <w:pPr>
        <w:pStyle w:val="Wcicienormalne"/>
        <w:tabs>
          <w:tab w:val="left" w:pos="360"/>
        </w:tabs>
        <w:spacing w:before="120" w:after="120"/>
        <w:ind w:left="0"/>
        <w:rPr>
          <w:rFonts w:ascii="Arial" w:hAnsi="Arial" w:cs="Arial"/>
          <w:b/>
          <w:sz w:val="20"/>
          <w:szCs w:val="20"/>
          <w:u w:val="single"/>
        </w:rPr>
      </w:pPr>
      <w:r w:rsidRPr="00B9098F">
        <w:rPr>
          <w:rFonts w:ascii="Arial" w:hAnsi="Arial" w:cs="Arial"/>
          <w:b/>
          <w:sz w:val="20"/>
          <w:szCs w:val="20"/>
          <w:u w:val="single"/>
        </w:rPr>
        <w:t>Atesty jakości materiałów i urządzeń</w:t>
      </w:r>
    </w:p>
    <w:p w14:paraId="61F68DA2" w14:textId="77777777" w:rsidR="0088328A" w:rsidRPr="00B9098F" w:rsidRDefault="0088328A" w:rsidP="0088328A">
      <w:pPr>
        <w:tabs>
          <w:tab w:val="left" w:pos="360"/>
        </w:tabs>
        <w:spacing w:before="120" w:after="120"/>
        <w:rPr>
          <w:rFonts w:cs="Arial"/>
        </w:rPr>
      </w:pPr>
      <w:r w:rsidRPr="00B9098F">
        <w:rPr>
          <w:rFonts w:cs="Arial"/>
        </w:rPr>
        <w:t>Przed wykonaniem badań jakości materiałów przez Wykonawcę, Zamawiający może dopuścić do użycia materiały posiadające atest producenta stwierdzający ich pełną zgodność z warunkami podanymi w SZ.</w:t>
      </w:r>
    </w:p>
    <w:p w14:paraId="4AA47291" w14:textId="77777777" w:rsidR="0088328A" w:rsidRPr="00B9098F" w:rsidRDefault="0088328A" w:rsidP="0088328A">
      <w:pPr>
        <w:tabs>
          <w:tab w:val="left" w:pos="360"/>
        </w:tabs>
        <w:spacing w:before="120" w:after="120"/>
        <w:rPr>
          <w:rFonts w:cs="Arial"/>
        </w:rPr>
      </w:pPr>
      <w:r w:rsidRPr="00B9098F">
        <w:rPr>
          <w:rFonts w:cs="Arial"/>
        </w:rPr>
        <w:t>W przypadku materiałów, dla których atesty są wymagane, każda partia dostarczona do Robót będzie posiadać atest określający w sposób jednoznaczny jej cechy.</w:t>
      </w:r>
    </w:p>
    <w:p w14:paraId="21CC020A" w14:textId="77777777" w:rsidR="0088328A" w:rsidRPr="00B9098F" w:rsidRDefault="0088328A" w:rsidP="0088328A">
      <w:pPr>
        <w:tabs>
          <w:tab w:val="left" w:pos="360"/>
        </w:tabs>
        <w:spacing w:before="120" w:after="120"/>
        <w:rPr>
          <w:rFonts w:cs="Arial"/>
        </w:rPr>
      </w:pPr>
      <w:r w:rsidRPr="00B9098F">
        <w:rPr>
          <w:rFonts w:cs="Arial"/>
        </w:rPr>
        <w:t>Produkty przemysłowe będą posiadać atesty wydane przez producenta, poparte w razie potrzeby wynikami wykonanych przez niego badań. Kopie wyników tych badań będą dostarczone przez Wykonawcę Zamawiającemu.</w:t>
      </w:r>
    </w:p>
    <w:p w14:paraId="2A76F98C" w14:textId="77777777" w:rsidR="0088328A" w:rsidRPr="00B9098F" w:rsidRDefault="0088328A" w:rsidP="0088328A">
      <w:pPr>
        <w:pStyle w:val="Wcicienormalne"/>
        <w:tabs>
          <w:tab w:val="left" w:pos="360"/>
        </w:tabs>
        <w:spacing w:before="120" w:after="120"/>
        <w:ind w:left="0"/>
        <w:rPr>
          <w:rFonts w:ascii="Arial" w:hAnsi="Arial" w:cs="Arial"/>
          <w:sz w:val="20"/>
          <w:szCs w:val="20"/>
        </w:rPr>
      </w:pPr>
      <w:r w:rsidRPr="00B9098F">
        <w:rPr>
          <w:rFonts w:ascii="Arial" w:hAnsi="Arial" w:cs="Arial"/>
          <w:sz w:val="20"/>
          <w:szCs w:val="20"/>
        </w:rPr>
        <w:lastRenderedPageBreak/>
        <w:t xml:space="preserve">Materiały posiadające atesty na urządzenia - ważne legalizacje mogą być badane w dowolnym czasie. </w:t>
      </w:r>
      <w:bookmarkStart w:id="297" w:name="_Ref256060633"/>
      <w:bookmarkStart w:id="298" w:name="_Toc266802151"/>
      <w:bookmarkStart w:id="299" w:name="_Toc269547055"/>
      <w:bookmarkStart w:id="300" w:name="_Toc68163505"/>
    </w:p>
    <w:p w14:paraId="31504760" w14:textId="77777777" w:rsidR="0088328A" w:rsidRPr="00B9098F" w:rsidRDefault="0088328A" w:rsidP="0088328A">
      <w:pPr>
        <w:pStyle w:val="Wcicienormalne"/>
        <w:tabs>
          <w:tab w:val="left" w:pos="360"/>
        </w:tabs>
        <w:spacing w:before="120" w:after="120"/>
        <w:ind w:left="0"/>
        <w:rPr>
          <w:rFonts w:ascii="Arial" w:hAnsi="Arial" w:cs="Arial"/>
          <w:sz w:val="20"/>
          <w:szCs w:val="20"/>
        </w:rPr>
      </w:pPr>
      <w:r w:rsidRPr="00B9098F">
        <w:rPr>
          <w:rFonts w:ascii="Arial" w:hAnsi="Arial" w:cs="Arial"/>
          <w:b/>
          <w:sz w:val="20"/>
          <w:szCs w:val="20"/>
        </w:rPr>
        <w:t>Dokumenty Budowy</w:t>
      </w:r>
      <w:bookmarkEnd w:id="297"/>
      <w:bookmarkEnd w:id="298"/>
      <w:bookmarkEnd w:id="299"/>
      <w:bookmarkEnd w:id="300"/>
    </w:p>
    <w:p w14:paraId="6FCF0DB5" w14:textId="77777777" w:rsidR="0088328A" w:rsidRPr="00B9098F" w:rsidRDefault="0088328A" w:rsidP="0088328A">
      <w:pPr>
        <w:pStyle w:val="Wcicienormalne"/>
        <w:tabs>
          <w:tab w:val="left" w:pos="360"/>
        </w:tabs>
        <w:spacing w:before="120" w:after="120"/>
        <w:ind w:left="0"/>
        <w:rPr>
          <w:rFonts w:ascii="Arial" w:hAnsi="Arial" w:cs="Arial"/>
          <w:b/>
          <w:sz w:val="20"/>
          <w:szCs w:val="20"/>
          <w:u w:val="single"/>
        </w:rPr>
      </w:pPr>
      <w:r w:rsidRPr="00B9098F">
        <w:rPr>
          <w:rFonts w:ascii="Arial" w:hAnsi="Arial" w:cs="Arial"/>
          <w:b/>
          <w:sz w:val="20"/>
          <w:szCs w:val="20"/>
          <w:u w:val="single"/>
        </w:rPr>
        <w:t>Dziennik Budowy</w:t>
      </w:r>
    </w:p>
    <w:p w14:paraId="754DBECE" w14:textId="77777777" w:rsidR="0088328A" w:rsidRPr="00B9098F" w:rsidRDefault="0088328A" w:rsidP="0088328A">
      <w:pPr>
        <w:pStyle w:val="Wcicienormalne"/>
        <w:tabs>
          <w:tab w:val="left" w:pos="360"/>
        </w:tabs>
        <w:spacing w:before="120" w:after="120"/>
        <w:ind w:left="0"/>
        <w:rPr>
          <w:rFonts w:ascii="Arial" w:hAnsi="Arial" w:cs="Arial"/>
          <w:strike/>
          <w:sz w:val="20"/>
          <w:szCs w:val="20"/>
        </w:rPr>
      </w:pPr>
      <w:r w:rsidRPr="00B9098F">
        <w:rPr>
          <w:rFonts w:ascii="Arial" w:hAnsi="Arial" w:cs="Arial"/>
          <w:b/>
          <w:sz w:val="20"/>
          <w:szCs w:val="20"/>
        </w:rPr>
        <w:t>Dziennik Budowy prowadzi Kierownik Budowy.</w:t>
      </w:r>
    </w:p>
    <w:p w14:paraId="429DCDF6" w14:textId="77777777" w:rsidR="0088328A" w:rsidRPr="00B9098F" w:rsidRDefault="0088328A" w:rsidP="0088328A">
      <w:pPr>
        <w:pStyle w:val="Wcicienormalne"/>
        <w:tabs>
          <w:tab w:val="left" w:pos="360"/>
        </w:tabs>
        <w:spacing w:before="120" w:after="120"/>
        <w:ind w:left="0"/>
        <w:rPr>
          <w:rFonts w:ascii="Arial" w:hAnsi="Arial" w:cs="Arial"/>
          <w:b/>
          <w:sz w:val="20"/>
          <w:szCs w:val="20"/>
          <w:u w:val="single"/>
        </w:rPr>
      </w:pPr>
      <w:r w:rsidRPr="00B9098F">
        <w:rPr>
          <w:rFonts w:ascii="Arial" w:hAnsi="Arial" w:cs="Arial"/>
          <w:b/>
          <w:sz w:val="20"/>
          <w:szCs w:val="20"/>
          <w:u w:val="single"/>
        </w:rPr>
        <w:t>Dokumenty Laboratoryjne</w:t>
      </w:r>
    </w:p>
    <w:p w14:paraId="3AF32A36" w14:textId="77777777" w:rsidR="0088328A" w:rsidRPr="00B9098F" w:rsidRDefault="0088328A" w:rsidP="0088328A">
      <w:pPr>
        <w:pStyle w:val="Wcicienormalne"/>
        <w:tabs>
          <w:tab w:val="left" w:pos="360"/>
        </w:tabs>
        <w:spacing w:before="120" w:after="120"/>
        <w:ind w:left="0"/>
        <w:jc w:val="both"/>
        <w:rPr>
          <w:rFonts w:ascii="Arial" w:hAnsi="Arial" w:cs="Arial"/>
          <w:sz w:val="20"/>
          <w:szCs w:val="20"/>
        </w:rPr>
      </w:pPr>
      <w:r w:rsidRPr="00B9098F">
        <w:rPr>
          <w:rFonts w:ascii="Arial" w:hAnsi="Arial" w:cs="Arial"/>
          <w:sz w:val="20"/>
          <w:szCs w:val="20"/>
        </w:rPr>
        <w:t>Atesty materiałów, orzeczenia o jakości materiałów, recepty robocze i kontrolne wyniki badań Wykonawcy będą w formie papierowej przechowywane na budowie. Osobą odpowiedzialną jest Kierownik Budowy. Dokumenty te stanowią załącznik do dokumentacji odbiorowej. Winny być udostępnione na każde życzenie Zamawiającego, a po zakończeniu budowy przekazane Zamawiającemu jako aneks do dokumentacji powykonawczej.</w:t>
      </w:r>
    </w:p>
    <w:p w14:paraId="1DA73D46" w14:textId="77777777" w:rsidR="0088328A" w:rsidRPr="00B9098F" w:rsidRDefault="0088328A" w:rsidP="0088328A">
      <w:pPr>
        <w:pStyle w:val="Wcicienormalne"/>
        <w:tabs>
          <w:tab w:val="left" w:pos="360"/>
        </w:tabs>
        <w:spacing w:before="120" w:after="120"/>
        <w:ind w:left="0"/>
        <w:rPr>
          <w:rFonts w:ascii="Arial" w:hAnsi="Arial" w:cs="Arial"/>
          <w:b/>
          <w:sz w:val="20"/>
          <w:szCs w:val="20"/>
          <w:u w:val="single"/>
        </w:rPr>
      </w:pPr>
      <w:r w:rsidRPr="00B9098F">
        <w:rPr>
          <w:rFonts w:ascii="Arial" w:hAnsi="Arial" w:cs="Arial"/>
          <w:b/>
          <w:sz w:val="20"/>
          <w:szCs w:val="20"/>
          <w:u w:val="single"/>
        </w:rPr>
        <w:t>Pozostałe Dokumenty Budowy</w:t>
      </w:r>
    </w:p>
    <w:p w14:paraId="33E6703C" w14:textId="77777777" w:rsidR="0088328A" w:rsidRPr="00B9098F" w:rsidRDefault="0088328A" w:rsidP="0088328A">
      <w:pPr>
        <w:pStyle w:val="Wcicienormalne"/>
        <w:tabs>
          <w:tab w:val="left" w:pos="360"/>
        </w:tabs>
        <w:spacing w:before="120" w:after="120"/>
        <w:ind w:left="0"/>
        <w:rPr>
          <w:rFonts w:ascii="Arial" w:hAnsi="Arial" w:cs="Arial"/>
          <w:sz w:val="20"/>
          <w:szCs w:val="20"/>
        </w:rPr>
      </w:pPr>
      <w:r w:rsidRPr="00B9098F">
        <w:rPr>
          <w:rFonts w:ascii="Arial" w:hAnsi="Arial" w:cs="Arial"/>
          <w:sz w:val="20"/>
          <w:szCs w:val="20"/>
        </w:rPr>
        <w:t>Do Dokumentów Budowy zalicza się, oprócz wymienionych w pkt. powyżej, następujące dokumenty:</w:t>
      </w:r>
    </w:p>
    <w:p w14:paraId="2A6C846A"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protokoły przekazania Terenu Budowy,</w:t>
      </w:r>
    </w:p>
    <w:p w14:paraId="2020AF73"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umowy cywilnoprawne z osobami trzecimi i inne umowy cywilnoprawne,</w:t>
      </w:r>
    </w:p>
    <w:p w14:paraId="20F7998F"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protokoły odbioru Robót,</w:t>
      </w:r>
    </w:p>
    <w:p w14:paraId="55CAC110"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 xml:space="preserve">protokoły z narad i ustaleń, </w:t>
      </w:r>
    </w:p>
    <w:p w14:paraId="5E5D72E7"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korespondencję dotyczącą budowy.</w:t>
      </w:r>
    </w:p>
    <w:p w14:paraId="420DFDEE" w14:textId="77777777" w:rsidR="0088328A" w:rsidRPr="00B9098F" w:rsidRDefault="0088328A" w:rsidP="0088328A">
      <w:pPr>
        <w:pStyle w:val="Wcicienormalne"/>
        <w:tabs>
          <w:tab w:val="left" w:pos="360"/>
        </w:tabs>
        <w:spacing w:before="120" w:after="120"/>
        <w:ind w:left="0"/>
        <w:rPr>
          <w:rFonts w:ascii="Arial" w:hAnsi="Arial" w:cs="Arial"/>
          <w:b/>
          <w:sz w:val="20"/>
          <w:szCs w:val="20"/>
          <w:u w:val="single"/>
        </w:rPr>
      </w:pPr>
      <w:r w:rsidRPr="00B9098F">
        <w:rPr>
          <w:rFonts w:ascii="Arial" w:hAnsi="Arial" w:cs="Arial"/>
          <w:b/>
          <w:sz w:val="20"/>
          <w:szCs w:val="20"/>
          <w:u w:val="single"/>
        </w:rPr>
        <w:t>Przechowywanie Dokumentów Budowy</w:t>
      </w:r>
    </w:p>
    <w:p w14:paraId="2DD37086" w14:textId="77777777" w:rsidR="0088328A" w:rsidRPr="00B9098F" w:rsidRDefault="0088328A" w:rsidP="0088328A">
      <w:pPr>
        <w:pStyle w:val="Wcicienormalne"/>
        <w:tabs>
          <w:tab w:val="left" w:pos="360"/>
        </w:tabs>
        <w:spacing w:before="120" w:after="120"/>
        <w:ind w:left="0"/>
        <w:jc w:val="both"/>
        <w:rPr>
          <w:rFonts w:ascii="Arial" w:hAnsi="Arial" w:cs="Arial"/>
          <w:sz w:val="20"/>
          <w:szCs w:val="20"/>
        </w:rPr>
      </w:pPr>
      <w:r w:rsidRPr="00B9098F">
        <w:rPr>
          <w:rFonts w:ascii="Arial" w:hAnsi="Arial" w:cs="Arial"/>
          <w:sz w:val="20"/>
          <w:szCs w:val="20"/>
        </w:rPr>
        <w:t>Dokumenty Budowy będą przechowywane na Terenie Budowy w miejscu odpowiednio zabezpieczonym.</w:t>
      </w:r>
    </w:p>
    <w:p w14:paraId="23908F16" w14:textId="77777777" w:rsidR="0088328A" w:rsidRPr="00B9098F" w:rsidRDefault="0088328A" w:rsidP="0088328A">
      <w:pPr>
        <w:pStyle w:val="Wcicienormalne"/>
        <w:ind w:left="0"/>
        <w:jc w:val="both"/>
        <w:rPr>
          <w:rFonts w:ascii="Arial" w:hAnsi="Arial" w:cs="Arial"/>
          <w:sz w:val="20"/>
          <w:szCs w:val="20"/>
        </w:rPr>
      </w:pPr>
      <w:r w:rsidRPr="00B9098F">
        <w:rPr>
          <w:rFonts w:ascii="Arial" w:hAnsi="Arial" w:cs="Arial"/>
          <w:b/>
          <w:sz w:val="20"/>
          <w:szCs w:val="20"/>
        </w:rPr>
        <w:t>Wszelkie Dokumenty Budowy będą zawsze dostępne dla Zamawiającego i przedstawiane do wglądu na życzenie Zamawiającego</w:t>
      </w:r>
      <w:r w:rsidRPr="00B9098F">
        <w:rPr>
          <w:rFonts w:ascii="Arial" w:hAnsi="Arial" w:cs="Arial"/>
          <w:sz w:val="20"/>
          <w:szCs w:val="20"/>
        </w:rPr>
        <w:t>.</w:t>
      </w:r>
    </w:p>
    <w:p w14:paraId="5B702FA1" w14:textId="77777777" w:rsidR="005D57B1" w:rsidRPr="00B9098F" w:rsidRDefault="005D57B1" w:rsidP="0088328A">
      <w:pPr>
        <w:pStyle w:val="Wcicienormalne"/>
        <w:ind w:left="0"/>
        <w:jc w:val="both"/>
        <w:rPr>
          <w:rFonts w:ascii="Arial" w:hAnsi="Arial" w:cs="Arial"/>
          <w:sz w:val="20"/>
          <w:szCs w:val="20"/>
        </w:rPr>
      </w:pPr>
    </w:p>
    <w:p w14:paraId="7BCE00A0" w14:textId="2D437906" w:rsidR="0088328A" w:rsidRPr="00B9098F" w:rsidRDefault="0088328A" w:rsidP="00384835">
      <w:pPr>
        <w:pStyle w:val="Nagwek3"/>
        <w:numPr>
          <w:ilvl w:val="1"/>
          <w:numId w:val="96"/>
        </w:numPr>
        <w:tabs>
          <w:tab w:val="num" w:pos="0"/>
        </w:tabs>
        <w:rPr>
          <w:rFonts w:cs="Arial"/>
          <w:b/>
          <w:bCs/>
        </w:rPr>
      </w:pPr>
      <w:bookmarkStart w:id="301" w:name="_Toc266802152"/>
      <w:bookmarkStart w:id="302" w:name="_Toc269547056"/>
      <w:bookmarkStart w:id="303" w:name="_Ref290147422"/>
      <w:bookmarkStart w:id="304" w:name="_Toc68163506"/>
      <w:r w:rsidRPr="00B9098F">
        <w:rPr>
          <w:rFonts w:cs="Arial"/>
          <w:b/>
          <w:bCs/>
        </w:rPr>
        <w:t>Odbiór Robót</w:t>
      </w:r>
      <w:bookmarkEnd w:id="301"/>
      <w:bookmarkEnd w:id="302"/>
      <w:bookmarkEnd w:id="303"/>
      <w:bookmarkEnd w:id="304"/>
    </w:p>
    <w:p w14:paraId="28FAFED3" w14:textId="77777777" w:rsidR="0088328A" w:rsidRPr="00B9098F" w:rsidRDefault="0088328A" w:rsidP="0088328A">
      <w:pPr>
        <w:pStyle w:val="Wcicienormalne"/>
        <w:tabs>
          <w:tab w:val="left" w:pos="360"/>
        </w:tabs>
        <w:spacing w:before="120" w:after="120"/>
        <w:ind w:left="0"/>
        <w:rPr>
          <w:rFonts w:ascii="Arial" w:hAnsi="Arial" w:cs="Arial"/>
          <w:b/>
          <w:sz w:val="20"/>
          <w:szCs w:val="20"/>
          <w:u w:val="single"/>
        </w:rPr>
      </w:pPr>
      <w:r w:rsidRPr="00B9098F">
        <w:rPr>
          <w:rFonts w:ascii="Arial" w:hAnsi="Arial" w:cs="Arial"/>
          <w:b/>
          <w:sz w:val="20"/>
          <w:szCs w:val="20"/>
          <w:u w:val="single"/>
        </w:rPr>
        <w:t>Rodzaje odbiorów Robót</w:t>
      </w:r>
    </w:p>
    <w:p w14:paraId="400EB281" w14:textId="77777777" w:rsidR="0088328A" w:rsidRPr="00B9098F" w:rsidRDefault="0088328A" w:rsidP="0088328A">
      <w:pPr>
        <w:pStyle w:val="Wcicienormalne"/>
        <w:tabs>
          <w:tab w:val="left" w:pos="360"/>
        </w:tabs>
        <w:spacing w:before="120" w:after="120"/>
        <w:ind w:left="0"/>
        <w:rPr>
          <w:rFonts w:ascii="Arial" w:hAnsi="Arial" w:cs="Arial"/>
          <w:sz w:val="20"/>
          <w:szCs w:val="20"/>
          <w:u w:val="single"/>
        </w:rPr>
      </w:pPr>
      <w:r w:rsidRPr="00B9098F">
        <w:rPr>
          <w:rFonts w:ascii="Arial" w:hAnsi="Arial" w:cs="Arial"/>
          <w:sz w:val="20"/>
          <w:szCs w:val="20"/>
        </w:rPr>
        <w:t>Roboty podlegają następującym etapom odbioru, dokonywanym przez Zamawiającego, przy udziale Wykonawcy:</w:t>
      </w:r>
    </w:p>
    <w:p w14:paraId="0EE2CE24"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Odbiór Robót zanikających i ulegających zakryciu,</w:t>
      </w:r>
    </w:p>
    <w:p w14:paraId="2E0AF54D"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 xml:space="preserve">Odbiór Częściowy, odbiór części Robót, przedmiotem Odbiorów Częściowych może być z osobna każdy z Elementów Prac wykonanych w danym </w:t>
      </w:r>
      <w:proofErr w:type="gramStart"/>
      <w:r w:rsidRPr="00B9098F">
        <w:rPr>
          <w:rFonts w:cs="Arial"/>
        </w:rPr>
        <w:t>miesiącu,</w:t>
      </w:r>
      <w:proofErr w:type="gramEnd"/>
      <w:r w:rsidRPr="00B9098F">
        <w:rPr>
          <w:rFonts w:cs="Arial"/>
        </w:rPr>
        <w:t xml:space="preserve"> lub łącznie wszystkie Elementy Prac wykonane w danych miesiącach, odbierane łącznie, tj. jako odbiór Etapu Prac.</w:t>
      </w:r>
    </w:p>
    <w:p w14:paraId="7571439E"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Odbiór Końcowy Biogazowni</w:t>
      </w:r>
      <w:r w:rsidRPr="00B9098F" w:rsidDel="006C4960">
        <w:rPr>
          <w:rFonts w:cs="Arial"/>
        </w:rPr>
        <w:t xml:space="preserve"> </w:t>
      </w:r>
      <w:r w:rsidRPr="00B9098F">
        <w:rPr>
          <w:rFonts w:cs="Arial"/>
        </w:rPr>
        <w:t>(całość robót na Biogazowni), Odbiór poprzedzony Próbami Końcowymi i Pomiarami Gwarancyjnymi. Odbiór na etapie przed Przekazaniem do Eksploatacji. Odbiór Końcowy jest poprzedzony próbami przedrozruchowymi i rozruchowymi, w zakresie wynikającym ze zrealizowanych Robót i uzgodnionym z Inżynierem Kontraktu.</w:t>
      </w:r>
    </w:p>
    <w:p w14:paraId="7BC6AACD" w14:textId="4D515207" w:rsidR="005D57B1" w:rsidRPr="00B9098F" w:rsidRDefault="0088328A" w:rsidP="005D57B1">
      <w:pPr>
        <w:pStyle w:val="Akapitzlist"/>
        <w:numPr>
          <w:ilvl w:val="0"/>
          <w:numId w:val="78"/>
        </w:numPr>
        <w:spacing w:before="120" w:after="120"/>
        <w:ind w:left="567" w:hanging="425"/>
        <w:rPr>
          <w:rFonts w:cs="Arial"/>
        </w:rPr>
      </w:pPr>
      <w:r w:rsidRPr="00B9098F">
        <w:rPr>
          <w:rFonts w:cs="Arial"/>
        </w:rPr>
        <w:t>Potwierdzenie trwałości utrzymania Gwarantowanych Parametrów Technicznych po okresie 12 miesięcznej eksploatacji. Akceptacja poprzedzona Próbami Eksploatacyjnymi i Pomiarami Kontrolnymi.</w:t>
      </w:r>
    </w:p>
    <w:p w14:paraId="6ED44D0F" w14:textId="77777777" w:rsidR="005D57B1" w:rsidRPr="00B9098F" w:rsidRDefault="005D57B1" w:rsidP="005D57B1">
      <w:pPr>
        <w:pStyle w:val="Akapitzlist"/>
        <w:spacing w:before="120" w:after="120"/>
        <w:ind w:left="567"/>
        <w:rPr>
          <w:rFonts w:cs="Arial"/>
        </w:rPr>
      </w:pPr>
    </w:p>
    <w:p w14:paraId="36A106B3" w14:textId="1086975A" w:rsidR="0088328A" w:rsidRPr="00B9098F" w:rsidRDefault="0088328A" w:rsidP="00384835">
      <w:pPr>
        <w:pStyle w:val="Nagwek3"/>
        <w:numPr>
          <w:ilvl w:val="1"/>
          <w:numId w:val="96"/>
        </w:numPr>
        <w:tabs>
          <w:tab w:val="num" w:pos="0"/>
        </w:tabs>
        <w:rPr>
          <w:rFonts w:cs="Arial"/>
          <w:b/>
          <w:bCs/>
        </w:rPr>
      </w:pPr>
      <w:bookmarkStart w:id="305" w:name="_Toc68163507"/>
      <w:r w:rsidRPr="00B9098F">
        <w:rPr>
          <w:rFonts w:cs="Arial"/>
          <w:b/>
          <w:bCs/>
        </w:rPr>
        <w:t>Próby Końcowe</w:t>
      </w:r>
      <w:bookmarkEnd w:id="305"/>
    </w:p>
    <w:p w14:paraId="5A8AC9B5" w14:textId="77777777" w:rsidR="0088328A" w:rsidRPr="00B9098F" w:rsidRDefault="0088328A" w:rsidP="0088328A">
      <w:pPr>
        <w:pStyle w:val="Styl5"/>
        <w:tabs>
          <w:tab w:val="num" w:pos="0"/>
        </w:tabs>
        <w:spacing w:before="120" w:after="120"/>
        <w:ind w:left="0"/>
        <w:rPr>
          <w:rFonts w:ascii="Arial" w:hAnsi="Arial" w:cs="Arial"/>
          <w:sz w:val="20"/>
          <w:szCs w:val="20"/>
        </w:rPr>
      </w:pPr>
      <w:r w:rsidRPr="00B9098F">
        <w:rPr>
          <w:rFonts w:ascii="Arial" w:hAnsi="Arial" w:cs="Arial"/>
          <w:sz w:val="20"/>
          <w:szCs w:val="20"/>
        </w:rPr>
        <w:t>Po zakończeniu Próby Końcowej dla Biogazowni Komisja dokona analizy uzyskanych wyników i podpisze Protokół z przeprowadzenia Próby Końcowej dla Biogazowni.</w:t>
      </w:r>
    </w:p>
    <w:p w14:paraId="196905F0" w14:textId="77777777" w:rsidR="0088328A" w:rsidRPr="00B9098F" w:rsidRDefault="0088328A" w:rsidP="0088328A">
      <w:pPr>
        <w:tabs>
          <w:tab w:val="left" w:pos="360"/>
        </w:tabs>
        <w:spacing w:before="120" w:after="120"/>
        <w:rPr>
          <w:rFonts w:cs="Arial"/>
        </w:rPr>
      </w:pPr>
      <w:r w:rsidRPr="00B9098F">
        <w:rPr>
          <w:rFonts w:cs="Arial"/>
          <w:b/>
        </w:rPr>
        <w:t>W czasie trwania Prób Końcowych dla Biogazowni, Biogazownia winna osiągnąć parametry zgodne z wymaganiami Umowy</w:t>
      </w:r>
      <w:r w:rsidRPr="00B9098F">
        <w:rPr>
          <w:rFonts w:cs="Arial"/>
        </w:rPr>
        <w:t>.</w:t>
      </w:r>
    </w:p>
    <w:p w14:paraId="6D159237" w14:textId="77777777" w:rsidR="0088328A" w:rsidRPr="00B9098F" w:rsidRDefault="0088328A" w:rsidP="0088328A">
      <w:pPr>
        <w:pStyle w:val="Wcicienormalne"/>
        <w:tabs>
          <w:tab w:val="left" w:pos="360"/>
        </w:tabs>
        <w:spacing w:before="120" w:after="120"/>
        <w:ind w:left="0"/>
        <w:rPr>
          <w:rFonts w:ascii="Arial" w:hAnsi="Arial" w:cs="Arial"/>
          <w:b/>
          <w:sz w:val="20"/>
          <w:szCs w:val="20"/>
          <w:u w:val="single"/>
        </w:rPr>
      </w:pPr>
      <w:r w:rsidRPr="00B9098F">
        <w:rPr>
          <w:rFonts w:ascii="Arial" w:hAnsi="Arial" w:cs="Arial"/>
          <w:b/>
          <w:sz w:val="20"/>
          <w:szCs w:val="20"/>
          <w:u w:val="single"/>
        </w:rPr>
        <w:t>Próby przedrozruchowe:</w:t>
      </w:r>
    </w:p>
    <w:p w14:paraId="6F973380"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lastRenderedPageBreak/>
        <w:t>Sprawdzenie montażu instalacji poddanej próbom w zakresie usytuowania i zamontowania elementów instalacji, wykonania połączeń, zamocowań i podpór.</w:t>
      </w:r>
    </w:p>
    <w:p w14:paraId="169FA885"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 xml:space="preserve">Sprawdzenie działania wszystkich części ruchomych instalacji poprzez uruchomienie ich ręczne (tam, gdzie to możliwe) w pełnym zakresie działania. Mieszadła – protokół z montażu i sprawdzenia kierunków działania. </w:t>
      </w:r>
    </w:p>
    <w:p w14:paraId="0610A2E7"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Sprawdzenie stanu wyposażenia instalacji i urządzeń w materiały eksploatacyjne (smary, płyny eksploatacyjne).</w:t>
      </w:r>
    </w:p>
    <w:p w14:paraId="47462E51"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Sprawdzenie czystości i drożności elementów dostępnych instalacji (studzienki, przewody, zbiorniki, przenośniki, komory technologiczne).</w:t>
      </w:r>
    </w:p>
    <w:p w14:paraId="6A6BAE51" w14:textId="477B9D40" w:rsidR="0088328A" w:rsidRPr="00B9098F" w:rsidRDefault="0088328A" w:rsidP="00384835">
      <w:pPr>
        <w:pStyle w:val="Akapitzlist"/>
        <w:numPr>
          <w:ilvl w:val="0"/>
          <w:numId w:val="78"/>
        </w:numPr>
        <w:spacing w:before="120" w:after="120"/>
        <w:ind w:left="567" w:hanging="425"/>
        <w:rPr>
          <w:rFonts w:cs="Arial"/>
        </w:rPr>
      </w:pPr>
      <w:r w:rsidRPr="00B9098F">
        <w:rPr>
          <w:rFonts w:cs="Arial"/>
        </w:rPr>
        <w:t xml:space="preserve">Sprawdzenie prawidłowości połączeń instalacji elektrycznych z pomiarami </w:t>
      </w:r>
      <w:r w:rsidR="00852EA8" w:rsidRPr="00B9098F">
        <w:rPr>
          <w:rFonts w:cs="Arial"/>
        </w:rPr>
        <w:t>skuteczności zerowania</w:t>
      </w:r>
      <w:r w:rsidRPr="00B9098F">
        <w:rPr>
          <w:rFonts w:cs="Arial"/>
        </w:rPr>
        <w:t>, rezystancji izolacji kabli, uziemień i impedancji pętli zwarcia i przekazanie protokołów z pomiarów.</w:t>
      </w:r>
    </w:p>
    <w:p w14:paraId="400B51E9"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Sprawdzenie prawidłowości montażu mieszadeł, sprawdzenie połączenia elektrycznego z kierunkiem obrotu i sporządzenie protokołu.</w:t>
      </w:r>
    </w:p>
    <w:p w14:paraId="0D52347C"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Sprawdzenie prawidłowości połączenia instalacji sygnałowej i sterowniczej.</w:t>
      </w:r>
    </w:p>
    <w:p w14:paraId="25B42E8C"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Wykonanie prób szczelności instalacji gazowej, technologicznej, wodociągowej cieplnej na etapie budowy i sporządzenie protokołów</w:t>
      </w:r>
    </w:p>
    <w:p w14:paraId="0C6A7EDD" w14:textId="77777777" w:rsidR="0088328A" w:rsidRPr="00B9098F" w:rsidRDefault="0088328A" w:rsidP="0088328A">
      <w:pPr>
        <w:pStyle w:val="Wcicienormalne"/>
        <w:tabs>
          <w:tab w:val="left" w:pos="360"/>
        </w:tabs>
        <w:spacing w:before="120" w:after="120"/>
        <w:ind w:left="0"/>
        <w:rPr>
          <w:rFonts w:ascii="Arial" w:hAnsi="Arial" w:cs="Arial"/>
          <w:b/>
          <w:sz w:val="20"/>
          <w:szCs w:val="20"/>
          <w:u w:val="single"/>
        </w:rPr>
      </w:pPr>
      <w:r w:rsidRPr="00B9098F">
        <w:rPr>
          <w:rFonts w:ascii="Arial" w:hAnsi="Arial" w:cs="Arial"/>
          <w:b/>
          <w:sz w:val="20"/>
          <w:szCs w:val="20"/>
          <w:u w:val="single"/>
        </w:rPr>
        <w:t>Próby rozruchowe:</w:t>
      </w:r>
    </w:p>
    <w:p w14:paraId="6C919B21"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Sprawdzenie prawidłowości działania instalacji tłocznej technologicznej z układem pomp, armatury z napędem bez obciążenia oraz z wykorzystaniem wody. Sporządzenie protokołu.</w:t>
      </w:r>
    </w:p>
    <w:p w14:paraId="28F93FB2"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Przeprowadzenie prób na substratach i rozpoczęcie napełniania fermentorów substratem.</w:t>
      </w:r>
    </w:p>
    <w:p w14:paraId="7D0D4921"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Uruchamianie kolejnych urządzeń (mieszadła, przepustnice automatyczne, pochodnia, wymiennik, rozdział ciepła) i sprawdzanie kolejnych sekcji biogazowni wraz z postępem napełniania i rozpoczynania procesu technologicznego.</w:t>
      </w:r>
    </w:p>
    <w:p w14:paraId="01BB8368"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Sprawdzenie prawidłowości działania czujników, zaworów automatycznych, działania automatycznego systemu sterowania, programu wizualizacji.</w:t>
      </w:r>
    </w:p>
    <w:p w14:paraId="11ACEF8C"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Regulacja i sprawdzenie szczelności armatury ręcznej i automatycznej.</w:t>
      </w:r>
    </w:p>
    <w:p w14:paraId="326E7B45"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Próby rozruchowe uzna się za zakończone po napełnieniu jednego fermentora oraz sprawdzenie wszystkich sekcji biogazowni (układ dozowania, wymiennik, stacja pomp, rozdział ciepła, pochodnia). Z prób rozruchowych sporządza się protokół.</w:t>
      </w:r>
    </w:p>
    <w:p w14:paraId="7991BA07" w14:textId="77777777" w:rsidR="00DD04B7" w:rsidRPr="00B9098F" w:rsidRDefault="00DD04B7" w:rsidP="00DD04B7">
      <w:pPr>
        <w:pStyle w:val="Akapitzlist"/>
        <w:spacing w:before="120" w:after="120"/>
        <w:ind w:left="567"/>
        <w:rPr>
          <w:rFonts w:cs="Arial"/>
        </w:rPr>
      </w:pPr>
    </w:p>
    <w:p w14:paraId="537BD364" w14:textId="166905B4" w:rsidR="0088328A" w:rsidRPr="00B9098F" w:rsidRDefault="0088328A" w:rsidP="00384835">
      <w:pPr>
        <w:pStyle w:val="Nagwek3"/>
        <w:numPr>
          <w:ilvl w:val="1"/>
          <w:numId w:val="96"/>
        </w:numPr>
        <w:tabs>
          <w:tab w:val="num" w:pos="0"/>
        </w:tabs>
        <w:rPr>
          <w:rFonts w:cs="Arial"/>
          <w:b/>
          <w:bCs/>
        </w:rPr>
      </w:pPr>
      <w:bookmarkStart w:id="306" w:name="_Toc68163508"/>
      <w:r w:rsidRPr="00B9098F">
        <w:rPr>
          <w:rFonts w:cs="Arial"/>
          <w:b/>
          <w:bCs/>
        </w:rPr>
        <w:t>Ruch Próbny (Eksploatacja Próbna)</w:t>
      </w:r>
      <w:bookmarkEnd w:id="306"/>
    </w:p>
    <w:p w14:paraId="50698E8D" w14:textId="77777777" w:rsidR="0088328A" w:rsidRPr="00B9098F" w:rsidRDefault="0088328A" w:rsidP="0088328A">
      <w:pPr>
        <w:pStyle w:val="Akapitzlist"/>
        <w:spacing w:before="120" w:after="120"/>
        <w:ind w:left="567"/>
        <w:rPr>
          <w:rFonts w:cs="Arial"/>
        </w:rPr>
      </w:pPr>
      <w:r w:rsidRPr="00B9098F">
        <w:rPr>
          <w:rFonts w:cs="Arial"/>
        </w:rPr>
        <w:t>Do Eksploatacji próbnej można przystąpić po zakończonym ruchu próbnym.</w:t>
      </w:r>
    </w:p>
    <w:p w14:paraId="7C8E8E49"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Wszystkie czynności przewidziane w ramach Prób dla eksploatacji próbnej zostaną przeprowadzone z medium eksploatacyjnym (materiały stosowane do „zaszczepienia” Biogazowni oraz Substraty).</w:t>
      </w:r>
    </w:p>
    <w:p w14:paraId="03F58946"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 xml:space="preserve">Niezależnie od sprawdzeń dokonanych w trakcie prób odbiorowych i </w:t>
      </w:r>
      <w:proofErr w:type="spellStart"/>
      <w:r w:rsidRPr="00B9098F">
        <w:rPr>
          <w:rFonts w:cs="Arial"/>
        </w:rPr>
        <w:t>przedodbiorowych</w:t>
      </w:r>
      <w:proofErr w:type="spellEnd"/>
      <w:r w:rsidRPr="00B9098F">
        <w:rPr>
          <w:rFonts w:cs="Arial"/>
        </w:rPr>
        <w:t xml:space="preserve"> w trakcie eksploatacji próbnej monitorowane będą wszystkie elementy instalacji stanowiących wyposażenie i zabezpieczenie w zakresie bezpieczeństwa i ochrony pożarowej.</w:t>
      </w:r>
    </w:p>
    <w:p w14:paraId="7D9FF48E"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W trakcie podania medium eksploatacyjnego oraz zwiększania obciążenia przeprowadzone zostaną wszystkie czynności sprawdzające, kontrolne i regulacyjne przeprowadzone uprzednio w trakcie prób odbiorowych.</w:t>
      </w:r>
    </w:p>
    <w:p w14:paraId="7C75D947"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Po napełnieniu fermentorów i produkcji gazu o ilości i jakości pozwalającej na uruchomienie CHP nastąpi wstępny rozruch i regulacja parametrów.</w:t>
      </w:r>
    </w:p>
    <w:p w14:paraId="501D75FF"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Wykonane zostaną wszystkie czynności dla urządzeń i wyposażenia seryjnego zgodnie z wymaganiami DTR i fabrycznych instrukcji obsługi i eksploatacji dla tej fazy uruchomienia.</w:t>
      </w:r>
    </w:p>
    <w:p w14:paraId="1544A58F"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Stopniowe obciążanie instalacji i urządzeń medium eksploatacyjnym prowadzone będzie aż do osiągnięcia stanu stabilnej pracy w całym przedziale obciążeń i ustaleniu się parametrów pracy w wartościach zgodnych z wymaganiami Programu Prób Końcowych i Umowy.</w:t>
      </w:r>
    </w:p>
    <w:p w14:paraId="05902456"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Po uzyskaniu stanu stabilnej pracy Obiekt lub odcinek poddany zostanie zasadniczej fazie eksploatacji próbnej polegającej na stałej pracy przy zmiennym obciążeniu oraz rejestracji wszystkich parametrów pracy zgodnie z wymaganiami projektu rozruchu (w tym Programu Prób Końcowych) i Umowy.</w:t>
      </w:r>
    </w:p>
    <w:p w14:paraId="05CEB25D" w14:textId="77777777" w:rsidR="0088328A" w:rsidRPr="00B9098F" w:rsidRDefault="0088328A" w:rsidP="00384835">
      <w:pPr>
        <w:pStyle w:val="Akapitzlist"/>
        <w:numPr>
          <w:ilvl w:val="0"/>
          <w:numId w:val="78"/>
        </w:numPr>
        <w:spacing w:before="120" w:after="120"/>
        <w:ind w:left="567" w:hanging="425"/>
        <w:rPr>
          <w:rFonts w:cs="Arial"/>
          <w:strike/>
        </w:rPr>
      </w:pPr>
      <w:r w:rsidRPr="00B9098F">
        <w:rPr>
          <w:rFonts w:cs="Arial"/>
        </w:rPr>
        <w:t>Eksploatacja próbna będzie uznana za zakończoną wyłącznie po spełnieniu wszystkich wymagań Umowy, a w szczególności po potwierdzeniu, że w okresie eksploatacji próbnej biogazownia pracuje z wydajnością produkcji energii elektrycznej zgodnie z Umową.</w:t>
      </w:r>
    </w:p>
    <w:p w14:paraId="659D5953" w14:textId="560C9219" w:rsidR="0088328A" w:rsidRPr="00B9098F" w:rsidRDefault="0088328A" w:rsidP="00384835">
      <w:pPr>
        <w:pStyle w:val="Nagwek3"/>
        <w:numPr>
          <w:ilvl w:val="1"/>
          <w:numId w:val="96"/>
        </w:numPr>
        <w:tabs>
          <w:tab w:val="num" w:pos="0"/>
        </w:tabs>
        <w:rPr>
          <w:rFonts w:cs="Arial"/>
          <w:b/>
          <w:bCs/>
        </w:rPr>
      </w:pPr>
      <w:bookmarkStart w:id="307" w:name="_Toc266802153"/>
      <w:bookmarkStart w:id="308" w:name="_Toc269547057"/>
      <w:bookmarkStart w:id="309" w:name="_Toc68163509"/>
      <w:r w:rsidRPr="00B9098F">
        <w:rPr>
          <w:rFonts w:cs="Arial"/>
          <w:b/>
          <w:bCs/>
        </w:rPr>
        <w:t>Warunki Odbioru Końcowego Robót</w:t>
      </w:r>
      <w:bookmarkEnd w:id="307"/>
      <w:bookmarkEnd w:id="308"/>
      <w:bookmarkEnd w:id="309"/>
    </w:p>
    <w:p w14:paraId="6078A030" w14:textId="77777777" w:rsidR="0088328A" w:rsidRPr="00B9098F" w:rsidRDefault="0088328A" w:rsidP="0088328A">
      <w:pPr>
        <w:pStyle w:val="Wcicienormalne"/>
        <w:tabs>
          <w:tab w:val="left" w:pos="360"/>
        </w:tabs>
        <w:spacing w:before="120" w:after="120"/>
        <w:ind w:left="0"/>
        <w:jc w:val="both"/>
        <w:rPr>
          <w:rFonts w:ascii="Arial" w:hAnsi="Arial" w:cs="Arial"/>
          <w:sz w:val="20"/>
          <w:szCs w:val="20"/>
        </w:rPr>
      </w:pPr>
      <w:r w:rsidRPr="00B9098F">
        <w:rPr>
          <w:rFonts w:ascii="Arial" w:hAnsi="Arial" w:cs="Arial"/>
          <w:sz w:val="20"/>
          <w:szCs w:val="20"/>
        </w:rPr>
        <w:lastRenderedPageBreak/>
        <w:t>Odbiór końcowy Robót dokonane zostanie zgodnie z Umową. Roboty będą przejęte przez Zamawiającego po zakończeniu Prób Końcowych z wynikiem pozytywnym.</w:t>
      </w:r>
    </w:p>
    <w:p w14:paraId="0EA645E1" w14:textId="77777777" w:rsidR="0088328A" w:rsidRPr="00B9098F" w:rsidRDefault="0088328A" w:rsidP="0088328A">
      <w:pPr>
        <w:pStyle w:val="Wcicienormalne"/>
        <w:tabs>
          <w:tab w:val="left" w:pos="360"/>
        </w:tabs>
        <w:spacing w:before="120" w:after="120"/>
        <w:ind w:left="0"/>
        <w:jc w:val="both"/>
        <w:rPr>
          <w:rFonts w:ascii="Arial" w:hAnsi="Arial" w:cs="Arial"/>
          <w:sz w:val="20"/>
          <w:szCs w:val="20"/>
        </w:rPr>
      </w:pPr>
      <w:r w:rsidRPr="00B9098F">
        <w:rPr>
          <w:rFonts w:ascii="Arial" w:hAnsi="Arial" w:cs="Arial"/>
          <w:sz w:val="20"/>
          <w:szCs w:val="20"/>
        </w:rPr>
        <w:t xml:space="preserve">Zakończenie Robót oraz gotowość do odbioru </w:t>
      </w:r>
      <w:proofErr w:type="gramStart"/>
      <w:r w:rsidRPr="00B9098F">
        <w:rPr>
          <w:rFonts w:ascii="Arial" w:hAnsi="Arial" w:cs="Arial"/>
          <w:sz w:val="20"/>
          <w:szCs w:val="20"/>
        </w:rPr>
        <w:t>będzie</w:t>
      </w:r>
      <w:proofErr w:type="gramEnd"/>
      <w:r w:rsidRPr="00B9098F">
        <w:rPr>
          <w:rFonts w:ascii="Arial" w:hAnsi="Arial" w:cs="Arial"/>
          <w:sz w:val="20"/>
          <w:szCs w:val="20"/>
        </w:rPr>
        <w:t xml:space="preserve"> stwierdzona przez Wykonawcę wpisem do Dziennika Budowy z bezzwłocznym powiadomieniem o tym fakcie Zamawiającego.</w:t>
      </w:r>
    </w:p>
    <w:p w14:paraId="1BD3868F" w14:textId="77777777" w:rsidR="0088328A" w:rsidRPr="00B9098F" w:rsidRDefault="0088328A" w:rsidP="0088328A">
      <w:pPr>
        <w:pStyle w:val="Wcicienormalne"/>
        <w:tabs>
          <w:tab w:val="left" w:pos="360"/>
        </w:tabs>
        <w:spacing w:before="120" w:after="120"/>
        <w:ind w:left="0"/>
        <w:jc w:val="both"/>
        <w:rPr>
          <w:rFonts w:ascii="Arial" w:hAnsi="Arial" w:cs="Arial"/>
          <w:sz w:val="20"/>
          <w:szCs w:val="20"/>
        </w:rPr>
      </w:pPr>
      <w:r w:rsidRPr="00B9098F">
        <w:rPr>
          <w:rFonts w:ascii="Arial" w:hAnsi="Arial" w:cs="Arial"/>
          <w:sz w:val="20"/>
          <w:szCs w:val="20"/>
        </w:rPr>
        <w:t>Odbioru robót dokona Komisja Odbiorowa wyznaczona przez Zamawiającego. Komisja Odbiorowa dokona oceny jakościowej robót na podstawie przedłożonych dokumentów, wyników badań i pomiarów, Prób Końcowych, oceny wizualnej oraz zgodności wykonania Robót z dokumentacją projektową oraz SZ</w:t>
      </w:r>
    </w:p>
    <w:p w14:paraId="1CDDC9CF" w14:textId="77777777" w:rsidR="0088328A" w:rsidRPr="00B9098F" w:rsidRDefault="0088328A" w:rsidP="0088328A">
      <w:pPr>
        <w:pStyle w:val="Wcicienormalne"/>
        <w:tabs>
          <w:tab w:val="left" w:pos="360"/>
        </w:tabs>
        <w:spacing w:before="120" w:after="120"/>
        <w:ind w:left="0"/>
        <w:jc w:val="both"/>
        <w:rPr>
          <w:rFonts w:ascii="Arial" w:hAnsi="Arial" w:cs="Arial"/>
          <w:sz w:val="20"/>
          <w:szCs w:val="20"/>
        </w:rPr>
      </w:pPr>
      <w:r w:rsidRPr="00B9098F">
        <w:rPr>
          <w:rFonts w:ascii="Arial" w:hAnsi="Arial" w:cs="Arial"/>
          <w:sz w:val="20"/>
          <w:szCs w:val="20"/>
        </w:rPr>
        <w:t>Do odbioru końcowego Robót Wykonawca jest zobowiązany przygotować następujące dokumenty:</w:t>
      </w:r>
    </w:p>
    <w:p w14:paraId="0393C3F9"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Dokumentację Inwestora i Dokumentacje Wykonawcy z naniesionymi zmianami,</w:t>
      </w:r>
    </w:p>
    <w:p w14:paraId="56D1DCA8"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uwagi i polecenia Zamawiającego, zwłaszcza przy odbiorze Robót zanikających i ulegających zakryciu i udokumentowane wykonanie jego zaleceń,</w:t>
      </w:r>
    </w:p>
    <w:p w14:paraId="4C0AF185"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Dziennik Budowy,</w:t>
      </w:r>
    </w:p>
    <w:p w14:paraId="5AE06903"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wyniki pomiarów kontrolnych oraz badań, Prób Końcowych,</w:t>
      </w:r>
    </w:p>
    <w:p w14:paraId="6E296EEE" w14:textId="6B5663ED" w:rsidR="0088328A" w:rsidRPr="00B9098F" w:rsidRDefault="0088328A" w:rsidP="00384835">
      <w:pPr>
        <w:pStyle w:val="Akapitzlist"/>
        <w:numPr>
          <w:ilvl w:val="0"/>
          <w:numId w:val="78"/>
        </w:numPr>
        <w:spacing w:before="120" w:after="120"/>
        <w:ind w:left="567" w:hanging="425"/>
        <w:rPr>
          <w:rFonts w:cs="Arial"/>
        </w:rPr>
      </w:pPr>
      <w:r w:rsidRPr="00B9098F">
        <w:rPr>
          <w:rFonts w:cs="Arial"/>
        </w:rPr>
        <w:t>certyfikaty jakości wbudowanych materiałów i urządzeń i/lub deklaracje zgodności</w:t>
      </w:r>
    </w:p>
    <w:p w14:paraId="46918E4E" w14:textId="6C447A53" w:rsidR="0088328A" w:rsidRPr="00B9098F" w:rsidRDefault="0088328A" w:rsidP="00384835">
      <w:pPr>
        <w:pStyle w:val="Akapitzlist"/>
        <w:numPr>
          <w:ilvl w:val="0"/>
          <w:numId w:val="78"/>
        </w:numPr>
        <w:spacing w:before="120" w:after="120"/>
        <w:ind w:left="567" w:hanging="425"/>
        <w:rPr>
          <w:rFonts w:cs="Arial"/>
        </w:rPr>
      </w:pPr>
      <w:r w:rsidRPr="00B9098F">
        <w:rPr>
          <w:rFonts w:cs="Arial"/>
        </w:rPr>
        <w:t xml:space="preserve">instrukcje obsługi i konserwacji </w:t>
      </w:r>
      <w:r w:rsidR="002B7C8D" w:rsidRPr="00B9098F">
        <w:rPr>
          <w:rFonts w:cs="Arial"/>
        </w:rPr>
        <w:t>oraz wykazem</w:t>
      </w:r>
      <w:r w:rsidRPr="00B9098F">
        <w:rPr>
          <w:rFonts w:cs="Arial"/>
        </w:rPr>
        <w:t xml:space="preserve"> części zamiennych i materiałów eksploatacyjnych </w:t>
      </w:r>
    </w:p>
    <w:p w14:paraId="590D2B43"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dokumentację geodezyjną powykonawczą,</w:t>
      </w:r>
    </w:p>
    <w:p w14:paraId="69419CE1" w14:textId="77777777" w:rsidR="0088328A" w:rsidRPr="00B9098F" w:rsidRDefault="0088328A" w:rsidP="00384835">
      <w:pPr>
        <w:pStyle w:val="Akapitzlist"/>
        <w:numPr>
          <w:ilvl w:val="0"/>
          <w:numId w:val="78"/>
        </w:numPr>
        <w:spacing w:before="120" w:after="120"/>
        <w:ind w:left="567" w:hanging="425"/>
        <w:rPr>
          <w:rFonts w:cs="Arial"/>
          <w:strike/>
        </w:rPr>
      </w:pPr>
      <w:r w:rsidRPr="00B9098F">
        <w:rPr>
          <w:rFonts w:cs="Arial"/>
        </w:rPr>
        <w:t xml:space="preserve">inne dokumenty wymagane przez Zamawiającego, m.in.: oświadczenie Wykonawcy o zgodności wykonania Robót z projektem budowlanym i warunkami pozwolenia na budowę, przepisami i obowiązującymi Polskimi Normami; </w:t>
      </w:r>
    </w:p>
    <w:p w14:paraId="152C4107" w14:textId="77777777" w:rsidR="0088328A" w:rsidRPr="00B9098F" w:rsidRDefault="0088328A" w:rsidP="0088328A">
      <w:pPr>
        <w:pStyle w:val="Wcicienormalne"/>
        <w:tabs>
          <w:tab w:val="left" w:pos="360"/>
        </w:tabs>
        <w:spacing w:before="120" w:after="120"/>
        <w:ind w:left="0"/>
        <w:jc w:val="both"/>
        <w:rPr>
          <w:rFonts w:ascii="Arial" w:hAnsi="Arial" w:cs="Arial"/>
          <w:sz w:val="20"/>
          <w:szCs w:val="20"/>
        </w:rPr>
      </w:pPr>
      <w:r w:rsidRPr="00B9098F">
        <w:rPr>
          <w:rFonts w:ascii="Arial" w:hAnsi="Arial" w:cs="Arial"/>
          <w:sz w:val="20"/>
          <w:szCs w:val="20"/>
        </w:rPr>
        <w:t xml:space="preserve">Wykonawca dostarczy Inwestorowi przed podpisaniem Protokołu Przejęcia Instalacji do Eksploatacji kopie kart gwarancyjnych producentów maszyn, urządzeń, instalacji, materiałów stanowiących elementy Przedmiotu Umowy. </w:t>
      </w:r>
    </w:p>
    <w:p w14:paraId="5DC7627D" w14:textId="77777777" w:rsidR="0088328A" w:rsidRPr="00B9098F" w:rsidRDefault="0088328A" w:rsidP="0088328A">
      <w:pPr>
        <w:pStyle w:val="Wcicienormalne"/>
        <w:tabs>
          <w:tab w:val="left" w:pos="360"/>
        </w:tabs>
        <w:spacing w:before="120" w:after="120"/>
        <w:ind w:left="0"/>
        <w:jc w:val="both"/>
        <w:rPr>
          <w:rFonts w:ascii="Arial" w:hAnsi="Arial" w:cs="Arial"/>
          <w:sz w:val="20"/>
          <w:szCs w:val="20"/>
        </w:rPr>
      </w:pPr>
      <w:r w:rsidRPr="00B9098F">
        <w:rPr>
          <w:rFonts w:ascii="Arial" w:hAnsi="Arial" w:cs="Arial"/>
          <w:sz w:val="20"/>
          <w:szCs w:val="20"/>
        </w:rPr>
        <w:t>W przypadku, gdy według Komisji Odbiorowej Roboty pod względem przygotowania dokumentacyjnego nie będą gotowe do odbioru, Komisja Odbiorowa wyznaczy ponowny termin Odbioru Końcowego.</w:t>
      </w:r>
    </w:p>
    <w:p w14:paraId="451A310C" w14:textId="47DF08F0" w:rsidR="0088328A" w:rsidRPr="00B9098F" w:rsidRDefault="0088328A" w:rsidP="00384835">
      <w:pPr>
        <w:pStyle w:val="Nagwek3"/>
        <w:numPr>
          <w:ilvl w:val="1"/>
          <w:numId w:val="96"/>
        </w:numPr>
        <w:tabs>
          <w:tab w:val="num" w:pos="0"/>
        </w:tabs>
        <w:rPr>
          <w:rFonts w:cs="Arial"/>
          <w:b/>
          <w:bCs/>
        </w:rPr>
      </w:pPr>
      <w:bookmarkStart w:id="310" w:name="_Toc68163510"/>
      <w:r w:rsidRPr="00B9098F">
        <w:rPr>
          <w:rFonts w:cs="Arial"/>
          <w:b/>
          <w:bCs/>
        </w:rPr>
        <w:t>Gwarancje</w:t>
      </w:r>
      <w:bookmarkEnd w:id="310"/>
    </w:p>
    <w:p w14:paraId="18D878D2" w14:textId="5266B67A" w:rsidR="0088328A" w:rsidRPr="00B9098F" w:rsidRDefault="0088328A" w:rsidP="0088328A">
      <w:pPr>
        <w:pStyle w:val="Wcicienormalne"/>
        <w:tabs>
          <w:tab w:val="left" w:pos="0"/>
        </w:tabs>
        <w:spacing w:before="120" w:after="120"/>
        <w:ind w:left="0"/>
        <w:jc w:val="both"/>
        <w:rPr>
          <w:rFonts w:ascii="Arial" w:hAnsi="Arial" w:cs="Arial"/>
          <w:sz w:val="20"/>
          <w:szCs w:val="20"/>
        </w:rPr>
      </w:pPr>
      <w:bookmarkStart w:id="311" w:name="_Ref536171915"/>
      <w:r w:rsidRPr="00B9098F">
        <w:rPr>
          <w:rFonts w:ascii="Arial" w:hAnsi="Arial" w:cs="Arial"/>
          <w:sz w:val="20"/>
          <w:szCs w:val="20"/>
        </w:rPr>
        <w:t xml:space="preserve">Strony Umowy ustalają, że na co najmniej 5 Dni Roboczych przed </w:t>
      </w:r>
      <w:r w:rsidR="00490BC4" w:rsidRPr="00B9098F">
        <w:rPr>
          <w:rFonts w:ascii="Arial" w:hAnsi="Arial" w:cs="Arial"/>
          <w:sz w:val="20"/>
          <w:szCs w:val="20"/>
        </w:rPr>
        <w:t>upływem Okresu</w:t>
      </w:r>
      <w:r w:rsidRPr="00B9098F">
        <w:rPr>
          <w:rFonts w:ascii="Arial" w:hAnsi="Arial" w:cs="Arial"/>
          <w:sz w:val="20"/>
          <w:szCs w:val="20"/>
        </w:rPr>
        <w:t xml:space="preserve"> Gwarancji dokonają odbioru pogwarancyjnego, który przeprowadzi komisja powołana przez Inwestora. O przewidywanym terminie odbioru pogwarancyjnego Inwestor poinformuje Wykonawcę, z co najmniej 14-dniowym (czternastodniowym) wyprzedzeniem. Wykonawca uprawniony będzie do wskazania osób do udziału w komisji. W przypadku niewskazania takich osób lub ich nieprzybycia na termin odbioru, Inwestor uprawniony będzie do dokonania odbioru jednostronnego.</w:t>
      </w:r>
      <w:bookmarkEnd w:id="311"/>
      <w:r w:rsidRPr="00B9098F">
        <w:rPr>
          <w:rFonts w:ascii="Arial" w:hAnsi="Arial" w:cs="Arial"/>
          <w:sz w:val="20"/>
          <w:szCs w:val="20"/>
        </w:rPr>
        <w:t xml:space="preserve"> </w:t>
      </w:r>
    </w:p>
    <w:p w14:paraId="439FD380" w14:textId="77777777" w:rsidR="0088328A" w:rsidRPr="00B9098F" w:rsidRDefault="0088328A" w:rsidP="0088328A">
      <w:pPr>
        <w:pStyle w:val="Wcicienormalne"/>
        <w:tabs>
          <w:tab w:val="left" w:pos="0"/>
        </w:tabs>
        <w:spacing w:before="120" w:after="120"/>
        <w:ind w:left="0"/>
        <w:jc w:val="both"/>
        <w:rPr>
          <w:rFonts w:ascii="Arial" w:hAnsi="Arial" w:cs="Arial"/>
          <w:sz w:val="20"/>
          <w:szCs w:val="20"/>
        </w:rPr>
      </w:pPr>
      <w:bookmarkStart w:id="312" w:name="_Ref536171923"/>
      <w:r w:rsidRPr="00B9098F">
        <w:rPr>
          <w:rFonts w:ascii="Arial" w:hAnsi="Arial" w:cs="Arial"/>
          <w:sz w:val="20"/>
          <w:szCs w:val="20"/>
        </w:rPr>
        <w:t xml:space="preserve">W Protokole Pogwarancyjnym Zamawiający określi zakres stwierdzonych w trakcie odbioru Wad i Usterek. Wykonawca na swój koszt usunie te Wady i Usterki w takim terminie, jaki Umowa przewiduje dla usuwania Wad i Usterek stwierdzonych w Pełnym Okresie Gwarancji, chyba że Strony Umowy ustalą inny termin. </w:t>
      </w:r>
    </w:p>
    <w:bookmarkEnd w:id="312"/>
    <w:p w14:paraId="6581ACB7" w14:textId="77777777" w:rsidR="0088328A" w:rsidRPr="00B9098F" w:rsidRDefault="0088328A" w:rsidP="0088328A">
      <w:pPr>
        <w:pStyle w:val="Wcicienormalne"/>
        <w:tabs>
          <w:tab w:val="left" w:pos="360"/>
        </w:tabs>
        <w:spacing w:before="120" w:after="120"/>
        <w:ind w:left="0"/>
        <w:rPr>
          <w:rFonts w:ascii="Arial" w:hAnsi="Arial" w:cs="Arial"/>
          <w:sz w:val="20"/>
          <w:szCs w:val="20"/>
          <w:u w:val="single"/>
        </w:rPr>
      </w:pPr>
    </w:p>
    <w:p w14:paraId="3ACBD2CE" w14:textId="79E18C98" w:rsidR="0088328A" w:rsidRPr="00B9098F" w:rsidRDefault="0088328A" w:rsidP="00384835">
      <w:pPr>
        <w:pStyle w:val="Nagwek3"/>
        <w:numPr>
          <w:ilvl w:val="1"/>
          <w:numId w:val="96"/>
        </w:numPr>
        <w:tabs>
          <w:tab w:val="num" w:pos="0"/>
        </w:tabs>
        <w:rPr>
          <w:rFonts w:cs="Arial"/>
          <w:b/>
          <w:bCs/>
        </w:rPr>
      </w:pPr>
      <w:bookmarkStart w:id="313" w:name="_Toc68163511"/>
      <w:r w:rsidRPr="00B9098F">
        <w:rPr>
          <w:rFonts w:cs="Arial"/>
          <w:b/>
          <w:bCs/>
        </w:rPr>
        <w:t>Próby Eksploatacyjne (Pomiary Kontrolne)</w:t>
      </w:r>
      <w:bookmarkEnd w:id="313"/>
    </w:p>
    <w:p w14:paraId="3862F903" w14:textId="77777777" w:rsidR="0088328A" w:rsidRPr="00B9098F" w:rsidRDefault="0088328A" w:rsidP="00384835">
      <w:pPr>
        <w:pStyle w:val="Akapitzlist"/>
        <w:numPr>
          <w:ilvl w:val="0"/>
          <w:numId w:val="78"/>
        </w:numPr>
        <w:spacing w:before="120" w:after="120"/>
        <w:ind w:left="567" w:hanging="425"/>
        <w:rPr>
          <w:rFonts w:cs="Arial"/>
          <w:strike/>
        </w:rPr>
      </w:pPr>
      <w:r w:rsidRPr="00B9098F">
        <w:rPr>
          <w:rFonts w:cs="Arial"/>
        </w:rPr>
        <w:t>Maksymalny czas Prób Eksploatacyjnych wynosi 12 miesięcy.</w:t>
      </w:r>
    </w:p>
    <w:p w14:paraId="47F7A934"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Próby Eksploatacyjne mogą być prowadzone przez Zamawiającego w Okresie Gwarancji, dla potwierdzenia spełnienia i/lub utrzymania przez Instalację lub jej poszczególne części wszystkich lub wybranych Parametrów Gwarantowanych.  Próby będą prowadzone poprzez monitorowanie parametrów CH4, O2, H2S analizatorem gaz oraz stały monitoring produkcji ciepła i energii eklektycznej</w:t>
      </w:r>
    </w:p>
    <w:p w14:paraId="032303D0"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 xml:space="preserve">Zamawiający nie wyklucza przy tym, że oprócz ww. terminu zechce przeprowadzić także </w:t>
      </w:r>
      <w:proofErr w:type="gramStart"/>
      <w:r w:rsidRPr="00B9098F">
        <w:rPr>
          <w:rFonts w:cs="Arial"/>
        </w:rPr>
        <w:t>jeszcze dodatkowe</w:t>
      </w:r>
      <w:proofErr w:type="gramEnd"/>
      <w:r w:rsidRPr="00B9098F">
        <w:rPr>
          <w:rFonts w:cs="Arial"/>
        </w:rPr>
        <w:t xml:space="preserve"> Próby Eksploatacyjne, w innych terminach – w szczególności w sytuacji, gdy Zamawiający będzie mieć wątpliwości co do poprawności działania Biogazowni lub któregokolwiek z jej Obiektów.</w:t>
      </w:r>
    </w:p>
    <w:p w14:paraId="715606D2"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Koszty przeprowadzania takich pomiarów ponosić będzie Zamawiający. Wyniki pomiarów Zamawiający przekazywał będzie do Wykonawcy.</w:t>
      </w:r>
    </w:p>
    <w:p w14:paraId="0C509257"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lastRenderedPageBreak/>
        <w:t>W przypadku, gdy Próby Eksploatacyjne prowadzone przez Zamawiającego wykażą, że którykolwiek z Parametrów Gwarantowanych nie jest dotrzymany pomimo prowadzenia eksploatacji według instrukcji oraz zaleceń technologa, a Wykonawca nie zaakceptuje tych wyników, przeprowadzone zostaną dodatkowe pomiary dokonywane przez Firmę Pomiarową zaangażowaną przez Zamawiającego. Takie dodatkowe pomiary prowadzone będą na analogicznych zasadach jak pomiary Parametrów Gwarantowanych prowadzone w czasie Prób Końcowych. Termin przeprowadzenia takich dodatkowych pomiarów zostanie uzgodniony pomiędzy Wykonawcą a Zamawiającym, a jeśli Strony nie dojdą do porozumienia co do wyznaczenia terminu w ciągu 14 dni – stosowny termin wyznaczy Zamawiający, informując o tym Wykonawcę z minimum siedmiodniowym wyprzedzeniem.</w:t>
      </w:r>
    </w:p>
    <w:p w14:paraId="0A0ADB51"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Każdej ze Stron, tj. zarówno Zamawiającemu, jak i Wykonawcy będzie przysługiwało prawo do uczestniczenia w takich dodatkowych pomiarach.</w:t>
      </w:r>
    </w:p>
    <w:p w14:paraId="5D8C5F62" w14:textId="77777777" w:rsidR="0088328A" w:rsidRPr="00B9098F" w:rsidRDefault="0088328A" w:rsidP="00384835">
      <w:pPr>
        <w:pStyle w:val="Akapitzlist"/>
        <w:numPr>
          <w:ilvl w:val="0"/>
          <w:numId w:val="78"/>
        </w:numPr>
        <w:spacing w:before="120" w:after="120"/>
        <w:ind w:left="567" w:hanging="425"/>
        <w:rPr>
          <w:rFonts w:cs="Arial"/>
        </w:rPr>
      </w:pPr>
      <w:r w:rsidRPr="00B9098F">
        <w:rPr>
          <w:rFonts w:cs="Arial"/>
        </w:rPr>
        <w:t>Jeżeli wyniki dodatkowych pomiarów, o których mowa powyżej, przyznają rację Zamawiającemu – koszty tych dodatkowych pomiarów będą pokryte przez Wykonawcę. Jeśli natomiast wyniki tych dodatkowych pomiarów przyznają rację Wykonawcy – koszty związane z przeprowadzeniem tych pomiarów poniesie Zamawiający.</w:t>
      </w:r>
    </w:p>
    <w:p w14:paraId="6D340BD7" w14:textId="77777777" w:rsidR="0088328A" w:rsidRPr="000E0B19" w:rsidRDefault="0088328A" w:rsidP="0088328A">
      <w:pPr>
        <w:jc w:val="left"/>
        <w:rPr>
          <w:rFonts w:ascii="Calibri" w:hAnsi="Calibri"/>
          <w:sz w:val="22"/>
          <w:szCs w:val="22"/>
        </w:rPr>
      </w:pPr>
    </w:p>
    <w:p w14:paraId="00B71DC3" w14:textId="77777777" w:rsidR="0088328A" w:rsidRPr="000E0B19" w:rsidRDefault="0088328A" w:rsidP="0088328A">
      <w:pPr>
        <w:jc w:val="left"/>
      </w:pPr>
      <w:r w:rsidRPr="000E0B19">
        <w:br w:type="page"/>
      </w:r>
    </w:p>
    <w:p w14:paraId="0BFD6FA0" w14:textId="77777777" w:rsidR="0088328A" w:rsidRPr="008B03B0" w:rsidRDefault="0088328A" w:rsidP="0088328A">
      <w:pPr>
        <w:pStyle w:val="Body2"/>
        <w:ind w:left="0"/>
        <w:rPr>
          <w:b/>
          <w:bCs/>
        </w:rPr>
      </w:pPr>
      <w:r w:rsidRPr="008B03B0">
        <w:rPr>
          <w:b/>
          <w:bCs/>
        </w:rPr>
        <w:lastRenderedPageBreak/>
        <w:t>ZAŁĄCZNIK NR 5</w:t>
      </w:r>
    </w:p>
    <w:p w14:paraId="14AFFFEE" w14:textId="707ACB46" w:rsidR="0088328A" w:rsidRPr="008B03B0" w:rsidDel="001D23B1" w:rsidRDefault="0088328A" w:rsidP="0088328A">
      <w:pPr>
        <w:pStyle w:val="Body2"/>
        <w:ind w:left="0"/>
        <w:jc w:val="center"/>
        <w:rPr>
          <w:del w:id="314" w:author="Urszula Sochaczewska" w:date="2026-05-28T13:36:00Z"/>
          <w:b/>
          <w:bCs/>
        </w:rPr>
      </w:pPr>
      <w:r w:rsidRPr="008B03B0">
        <w:rPr>
          <w:b/>
          <w:bCs/>
        </w:rPr>
        <w:t>PARAMETRY GWARANTOWANE</w:t>
      </w:r>
    </w:p>
    <w:p w14:paraId="3EFA1248" w14:textId="021AA338" w:rsidR="0088328A" w:rsidRPr="008B03B0" w:rsidRDefault="0088328A" w:rsidP="001D23B1">
      <w:pPr>
        <w:pStyle w:val="Body2"/>
        <w:ind w:left="0"/>
        <w:jc w:val="center"/>
        <w:rPr>
          <w:rFonts w:cs="Arial"/>
          <w:b/>
          <w:bCs/>
          <w:sz w:val="22"/>
          <w:szCs w:val="22"/>
        </w:rPr>
      </w:pPr>
      <w:del w:id="315" w:author="Urszula Sochaczewska" w:date="2026-05-28T13:23:00Z">
        <w:r w:rsidRPr="008B03B0" w:rsidDel="006C6E3C">
          <w:br w:type="page"/>
        </w:r>
      </w:del>
      <w:bookmarkStart w:id="316" w:name="_Ref40690033"/>
      <w:bookmarkStart w:id="317" w:name="_Toc42263685"/>
      <w:r w:rsidRPr="008B03B0">
        <w:rPr>
          <w:rFonts w:cs="Arial"/>
          <w:b/>
          <w:bCs/>
          <w:sz w:val="22"/>
          <w:szCs w:val="22"/>
        </w:rPr>
        <w:lastRenderedPageBreak/>
        <w:t>PARAMETRY GWARANTOWANE ABSOLUTNIE</w:t>
      </w:r>
      <w:bookmarkEnd w:id="316"/>
      <w:bookmarkEnd w:id="317"/>
    </w:p>
    <w:p w14:paraId="1A9C3AEC" w14:textId="77777777" w:rsidR="0088328A" w:rsidRPr="008B03B0" w:rsidRDefault="0088328A" w:rsidP="0088328A">
      <w:pPr>
        <w:pStyle w:val="Teksttreci0"/>
        <w:shd w:val="clear" w:color="auto" w:fill="auto"/>
        <w:spacing w:before="0" w:after="0" w:line="276" w:lineRule="auto"/>
        <w:ind w:firstLine="0"/>
        <w:jc w:val="both"/>
        <w:rPr>
          <w:rStyle w:val="TeksttreciPogrubienie"/>
          <w:sz w:val="22"/>
          <w:szCs w:val="22"/>
        </w:rPr>
      </w:pPr>
    </w:p>
    <w:p w14:paraId="768D3AF6"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b/>
          <w:bCs/>
          <w:sz w:val="20"/>
          <w:szCs w:val="20"/>
          <w:lang w:eastAsia="zh-CN"/>
        </w:rPr>
        <w:t>BIOGAZOWNIA</w:t>
      </w:r>
      <w:r w:rsidRPr="008B03B0">
        <w:rPr>
          <w:rFonts w:eastAsia="SimSun"/>
          <w:sz w:val="20"/>
          <w:szCs w:val="20"/>
          <w:lang w:eastAsia="zh-CN"/>
        </w:rPr>
        <w:t xml:space="preserve"> musi charakteryzować się zdefiniowanymi poniżej PARAMETRAMI GWARANTOWANYMI ABSOLUTNIE: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
        <w:gridCol w:w="8514"/>
      </w:tblGrid>
      <w:tr w:rsidR="0088328A" w:rsidRPr="008B03B0" w14:paraId="0D754BCE" w14:textId="77777777" w:rsidTr="00F56DEE">
        <w:trPr>
          <w:tblHeader/>
        </w:trPr>
        <w:tc>
          <w:tcPr>
            <w:tcW w:w="546" w:type="dxa"/>
            <w:shd w:val="clear" w:color="auto" w:fill="B4C6E7" w:themeFill="accent1" w:themeFillTint="66"/>
          </w:tcPr>
          <w:p w14:paraId="231BD74B" w14:textId="77777777" w:rsidR="0088328A" w:rsidRPr="008B03B0" w:rsidRDefault="0088328A" w:rsidP="00F56DEE">
            <w:pPr>
              <w:pStyle w:val="Teksttreci0"/>
              <w:shd w:val="clear" w:color="auto" w:fill="auto"/>
              <w:spacing w:before="0" w:after="0" w:line="276" w:lineRule="auto"/>
              <w:ind w:firstLine="0"/>
              <w:jc w:val="both"/>
              <w:rPr>
                <w:rFonts w:eastAsia="SimSun"/>
                <w:b/>
                <w:bCs/>
                <w:sz w:val="20"/>
                <w:szCs w:val="20"/>
                <w:lang w:eastAsia="zh-CN"/>
              </w:rPr>
            </w:pPr>
            <w:r w:rsidRPr="008B03B0">
              <w:rPr>
                <w:rFonts w:eastAsia="SimSun"/>
                <w:b/>
                <w:bCs/>
                <w:sz w:val="20"/>
                <w:szCs w:val="20"/>
                <w:lang w:eastAsia="zh-CN"/>
              </w:rPr>
              <w:t>Lp.</w:t>
            </w:r>
          </w:p>
        </w:tc>
        <w:tc>
          <w:tcPr>
            <w:tcW w:w="8514" w:type="dxa"/>
            <w:shd w:val="clear" w:color="auto" w:fill="B4C6E7" w:themeFill="accent1" w:themeFillTint="66"/>
          </w:tcPr>
          <w:p w14:paraId="7E1F2FAF" w14:textId="77777777" w:rsidR="0088328A" w:rsidRPr="008B03B0" w:rsidRDefault="0088328A" w:rsidP="00F56DEE">
            <w:pPr>
              <w:pStyle w:val="Teksttreci0"/>
              <w:shd w:val="clear" w:color="auto" w:fill="auto"/>
              <w:spacing w:before="0" w:after="0" w:line="276" w:lineRule="auto"/>
              <w:ind w:firstLine="0"/>
              <w:jc w:val="both"/>
              <w:rPr>
                <w:rFonts w:eastAsia="SimSun"/>
                <w:b/>
                <w:bCs/>
                <w:sz w:val="20"/>
                <w:szCs w:val="20"/>
                <w:lang w:eastAsia="zh-CN"/>
              </w:rPr>
            </w:pPr>
            <w:r w:rsidRPr="008B03B0">
              <w:rPr>
                <w:rFonts w:eastAsia="SimSun"/>
                <w:b/>
                <w:bCs/>
                <w:sz w:val="20"/>
                <w:szCs w:val="20"/>
                <w:lang w:eastAsia="zh-CN"/>
              </w:rPr>
              <w:t>PARAMETR GWARANTOWANY ABSOLUTNIE</w:t>
            </w:r>
          </w:p>
        </w:tc>
      </w:tr>
      <w:tr w:rsidR="0088328A" w:rsidRPr="008B03B0" w14:paraId="0B24F4A3" w14:textId="77777777" w:rsidTr="00F56DEE">
        <w:tc>
          <w:tcPr>
            <w:tcW w:w="546" w:type="dxa"/>
            <w:vAlign w:val="center"/>
          </w:tcPr>
          <w:p w14:paraId="67E9E1CB" w14:textId="77777777" w:rsidR="0088328A" w:rsidRPr="008B03B0" w:rsidRDefault="0088328A" w:rsidP="00F56DEE">
            <w:pPr>
              <w:pStyle w:val="Teksttreci0"/>
              <w:shd w:val="clear" w:color="auto" w:fill="auto"/>
              <w:spacing w:before="0" w:after="0" w:line="276" w:lineRule="auto"/>
              <w:ind w:firstLine="0"/>
              <w:jc w:val="both"/>
              <w:rPr>
                <w:rFonts w:eastAsia="SimSun"/>
                <w:b/>
                <w:bCs/>
                <w:sz w:val="20"/>
                <w:szCs w:val="20"/>
                <w:lang w:eastAsia="zh-CN"/>
              </w:rPr>
            </w:pPr>
            <w:r w:rsidRPr="008B03B0">
              <w:rPr>
                <w:rFonts w:eastAsia="SimSun"/>
                <w:b/>
                <w:bCs/>
                <w:sz w:val="20"/>
                <w:szCs w:val="20"/>
                <w:lang w:eastAsia="zh-CN"/>
              </w:rPr>
              <w:t>1.</w:t>
            </w:r>
          </w:p>
        </w:tc>
        <w:tc>
          <w:tcPr>
            <w:tcW w:w="8514" w:type="dxa"/>
          </w:tcPr>
          <w:p w14:paraId="12881F49" w14:textId="77777777" w:rsidR="0088328A" w:rsidRPr="008B03B0" w:rsidRDefault="0088328A" w:rsidP="00F56DEE">
            <w:pPr>
              <w:pStyle w:val="Teksttreci0"/>
              <w:shd w:val="clear" w:color="auto" w:fill="auto"/>
              <w:spacing w:before="0" w:after="0" w:line="276" w:lineRule="auto"/>
              <w:ind w:firstLine="0"/>
              <w:jc w:val="both"/>
              <w:rPr>
                <w:rFonts w:eastAsia="SimSun"/>
                <w:b/>
                <w:bCs/>
                <w:sz w:val="20"/>
                <w:szCs w:val="20"/>
                <w:lang w:eastAsia="zh-CN"/>
              </w:rPr>
            </w:pPr>
            <w:r w:rsidRPr="008B03B0">
              <w:rPr>
                <w:rFonts w:eastAsia="SimSun"/>
                <w:b/>
                <w:bCs/>
                <w:sz w:val="20"/>
                <w:szCs w:val="20"/>
                <w:lang w:eastAsia="zh-CN"/>
              </w:rPr>
              <w:t>Zaprojektowana i wybudowana BIOGAZOWNIA musi spełniać wymagania opisane dokumentacji technicznej i przekazanej przez ZAMAWIAJĄCEGO decyzji o pozwoleniu na budowę. Decyzja stanowi element DOKUMENTACJI PROJEKTOWEJ</w:t>
            </w:r>
          </w:p>
        </w:tc>
      </w:tr>
      <w:tr w:rsidR="0088328A" w:rsidRPr="008B03B0" w14:paraId="12CAFB7D" w14:textId="77777777" w:rsidTr="00F56DEE">
        <w:tc>
          <w:tcPr>
            <w:tcW w:w="546" w:type="dxa"/>
            <w:vAlign w:val="center"/>
          </w:tcPr>
          <w:p w14:paraId="23C9BEC6" w14:textId="77777777" w:rsidR="0088328A" w:rsidRPr="008B03B0" w:rsidRDefault="0088328A" w:rsidP="00F56DEE">
            <w:pPr>
              <w:pStyle w:val="Teksttreci0"/>
              <w:shd w:val="clear" w:color="auto" w:fill="auto"/>
              <w:spacing w:before="0" w:after="0" w:line="276" w:lineRule="auto"/>
              <w:ind w:firstLine="0"/>
              <w:jc w:val="both"/>
              <w:rPr>
                <w:rFonts w:eastAsia="SimSun"/>
                <w:b/>
                <w:bCs/>
                <w:sz w:val="20"/>
                <w:szCs w:val="20"/>
                <w:lang w:eastAsia="zh-CN"/>
              </w:rPr>
            </w:pPr>
            <w:r w:rsidRPr="008B03B0">
              <w:rPr>
                <w:rFonts w:eastAsia="SimSun"/>
                <w:b/>
                <w:bCs/>
                <w:sz w:val="20"/>
                <w:szCs w:val="20"/>
                <w:lang w:eastAsia="zh-CN"/>
              </w:rPr>
              <w:t>2.</w:t>
            </w:r>
          </w:p>
        </w:tc>
        <w:tc>
          <w:tcPr>
            <w:tcW w:w="8514" w:type="dxa"/>
            <w:vAlign w:val="center"/>
          </w:tcPr>
          <w:p w14:paraId="0DA87631" w14:textId="77777777" w:rsidR="0088328A" w:rsidRPr="008B03B0" w:rsidRDefault="0088328A" w:rsidP="00F56DEE">
            <w:pPr>
              <w:pStyle w:val="Teksttreci0"/>
              <w:shd w:val="clear" w:color="auto" w:fill="auto"/>
              <w:spacing w:before="0" w:after="0" w:line="276" w:lineRule="auto"/>
              <w:ind w:firstLine="0"/>
              <w:jc w:val="both"/>
              <w:rPr>
                <w:rFonts w:eastAsia="SimSun"/>
                <w:b/>
                <w:bCs/>
                <w:sz w:val="20"/>
                <w:szCs w:val="20"/>
                <w:lang w:eastAsia="zh-CN"/>
              </w:rPr>
            </w:pPr>
            <w:r w:rsidRPr="008B03B0">
              <w:rPr>
                <w:rFonts w:eastAsia="SimSun"/>
                <w:b/>
                <w:bCs/>
                <w:sz w:val="20"/>
                <w:szCs w:val="20"/>
                <w:lang w:eastAsia="zh-CN"/>
              </w:rPr>
              <w:t>Zanieczyszczenia w biogazie: Poziom zanieczyszczeń siarkowodoru H2S oraz zawartość O2 w biogazie nie wyższe niż parametry dopuszczalne przez producenta agregatu kogeneracyjnego (zgodnie z ZAŁĄCZNIKIEM NR 8 do UMOWY)</w:t>
            </w:r>
          </w:p>
        </w:tc>
      </w:tr>
      <w:tr w:rsidR="0088328A" w:rsidRPr="008B03B0" w14:paraId="75586342" w14:textId="77777777" w:rsidTr="00F56DEE">
        <w:tc>
          <w:tcPr>
            <w:tcW w:w="546" w:type="dxa"/>
            <w:vAlign w:val="center"/>
          </w:tcPr>
          <w:p w14:paraId="101E9B0B" w14:textId="77777777" w:rsidR="0088328A" w:rsidRPr="008B03B0" w:rsidRDefault="0088328A" w:rsidP="00F56DEE">
            <w:pPr>
              <w:pStyle w:val="Teksttreci0"/>
              <w:shd w:val="clear" w:color="auto" w:fill="auto"/>
              <w:spacing w:before="0" w:after="0" w:line="276" w:lineRule="auto"/>
              <w:ind w:firstLine="0"/>
              <w:jc w:val="both"/>
              <w:rPr>
                <w:rFonts w:eastAsia="SimSun"/>
                <w:b/>
                <w:bCs/>
                <w:sz w:val="20"/>
                <w:szCs w:val="20"/>
                <w:lang w:eastAsia="zh-CN"/>
              </w:rPr>
            </w:pPr>
            <w:r w:rsidRPr="008B03B0">
              <w:rPr>
                <w:rFonts w:eastAsia="SimSun"/>
                <w:b/>
                <w:bCs/>
                <w:sz w:val="20"/>
                <w:szCs w:val="20"/>
                <w:lang w:eastAsia="zh-CN"/>
              </w:rPr>
              <w:t>3.</w:t>
            </w:r>
          </w:p>
        </w:tc>
        <w:tc>
          <w:tcPr>
            <w:tcW w:w="8514" w:type="dxa"/>
          </w:tcPr>
          <w:p w14:paraId="012EA40E" w14:textId="77777777" w:rsidR="0088328A" w:rsidRPr="008B03B0" w:rsidRDefault="0088328A" w:rsidP="00F56DEE">
            <w:pPr>
              <w:pStyle w:val="Teksttreci0"/>
              <w:shd w:val="clear" w:color="auto" w:fill="auto"/>
              <w:spacing w:before="0" w:after="0" w:line="276" w:lineRule="auto"/>
              <w:ind w:firstLine="0"/>
              <w:jc w:val="both"/>
              <w:rPr>
                <w:rFonts w:eastAsia="SimSun"/>
                <w:b/>
                <w:bCs/>
                <w:sz w:val="20"/>
                <w:szCs w:val="20"/>
                <w:lang w:eastAsia="zh-CN"/>
              </w:rPr>
            </w:pPr>
            <w:r w:rsidRPr="008B03B0">
              <w:rPr>
                <w:rFonts w:eastAsia="SimSun"/>
                <w:b/>
                <w:bCs/>
                <w:sz w:val="20"/>
                <w:szCs w:val="20"/>
                <w:lang w:eastAsia="zh-CN"/>
              </w:rPr>
              <w:t>Poziomy emisji hałasu z BIOGAZOWNI powinny spełniać wymagania Rozporządzenia Ministra Środowiska z dnia 14 czerwca 2007 roku w sprawie dopuszczalnych poziomów hałasu w środowisku (</w:t>
            </w:r>
            <w:proofErr w:type="spellStart"/>
            <w:r w:rsidRPr="008B03B0">
              <w:rPr>
                <w:rFonts w:eastAsia="SimSun"/>
                <w:b/>
                <w:bCs/>
                <w:sz w:val="20"/>
                <w:szCs w:val="20"/>
                <w:lang w:eastAsia="zh-CN"/>
              </w:rPr>
              <w:t>t.j</w:t>
            </w:r>
            <w:proofErr w:type="spellEnd"/>
            <w:r w:rsidRPr="008B03B0">
              <w:rPr>
                <w:rFonts w:eastAsia="SimSun"/>
                <w:b/>
                <w:bCs/>
                <w:sz w:val="20"/>
                <w:szCs w:val="20"/>
                <w:lang w:eastAsia="zh-CN"/>
              </w:rPr>
              <w:t>. Dz. U. z 2014 poz. 112).</w:t>
            </w:r>
          </w:p>
        </w:tc>
      </w:tr>
    </w:tbl>
    <w:p w14:paraId="5AE4C154" w14:textId="77777777" w:rsidR="0088328A" w:rsidRPr="008B03B0" w:rsidRDefault="0088328A" w:rsidP="0088328A">
      <w:pPr>
        <w:pStyle w:val="Teksttreci0"/>
        <w:shd w:val="clear" w:color="auto" w:fill="auto"/>
        <w:spacing w:before="0" w:after="0" w:line="276" w:lineRule="auto"/>
        <w:ind w:firstLine="0"/>
        <w:jc w:val="both"/>
        <w:rPr>
          <w:rStyle w:val="TeksttreciPogrubienie"/>
          <w:sz w:val="22"/>
          <w:szCs w:val="22"/>
        </w:rPr>
      </w:pPr>
    </w:p>
    <w:p w14:paraId="14D99D8B"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Niedotrzymanie któregokolwiek z opisanych powyżej warunków skutkować będzie brakiem możliwości przejęcia INSTALACJI do eksploatacji, a w związku z tym tego rodzaju WADY muszą zostać usunięte przed podpisaniem PROTOKOŁU ODBIORU KOŃCOWEGO.</w:t>
      </w:r>
    </w:p>
    <w:p w14:paraId="7B7D91CB"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Podpisanie</w:t>
      </w:r>
      <w:r w:rsidRPr="008B03B0" w:rsidDel="0068512B">
        <w:rPr>
          <w:rFonts w:eastAsia="SimSun"/>
          <w:sz w:val="20"/>
          <w:szCs w:val="20"/>
          <w:lang w:eastAsia="zh-CN"/>
        </w:rPr>
        <w:t xml:space="preserve"> </w:t>
      </w:r>
      <w:r w:rsidRPr="008B03B0">
        <w:rPr>
          <w:rFonts w:eastAsia="SimSun"/>
          <w:sz w:val="20"/>
          <w:szCs w:val="20"/>
          <w:lang w:eastAsia="zh-CN"/>
        </w:rPr>
        <w:t>PROTOKOŁU ODBIORU KOŃCOWEGO nie nastąpi wcześniej niż po uzyskaniu wszystkich koniecznych ostatecznych decyzji administracyjnych pozwalających na użytkowanie i eksploatację przez ZAMAWIAJĄCEGO BIOGAZOWNI (w tym w koniecznym zakresie decyzji takich jak: pozwolenie na użytkowanie i ewentualnie inne odnośne decyzje warunkujące zgodną z prawem eksploatację).</w:t>
      </w:r>
    </w:p>
    <w:p w14:paraId="1B4F10B5" w14:textId="77777777" w:rsidR="0088328A" w:rsidRPr="008B03B0" w:rsidRDefault="0088328A" w:rsidP="0088328A">
      <w:pPr>
        <w:pStyle w:val="Teksttreci0"/>
        <w:shd w:val="clear" w:color="auto" w:fill="auto"/>
        <w:spacing w:before="0" w:after="0" w:line="276" w:lineRule="auto"/>
        <w:ind w:firstLine="0"/>
        <w:jc w:val="both"/>
        <w:rPr>
          <w:rStyle w:val="TeksttreciPogrubienie"/>
          <w:b w:val="0"/>
          <w:sz w:val="22"/>
          <w:szCs w:val="22"/>
        </w:rPr>
      </w:pPr>
    </w:p>
    <w:p w14:paraId="4340C240" w14:textId="77777777" w:rsidR="0088328A" w:rsidRPr="008B03B0" w:rsidRDefault="0088328A" w:rsidP="0088328A">
      <w:pPr>
        <w:pStyle w:val="Teksttreci0"/>
        <w:shd w:val="clear" w:color="auto" w:fill="auto"/>
        <w:spacing w:before="0" w:after="0" w:line="276" w:lineRule="auto"/>
        <w:ind w:firstLine="0"/>
        <w:jc w:val="both"/>
        <w:rPr>
          <w:rStyle w:val="TeksttreciPogrubienie"/>
          <w:b w:val="0"/>
          <w:sz w:val="22"/>
          <w:szCs w:val="22"/>
        </w:rPr>
      </w:pPr>
    </w:p>
    <w:p w14:paraId="2668EA91" w14:textId="77777777" w:rsidR="0088328A" w:rsidRPr="008B03B0" w:rsidRDefault="0088328A" w:rsidP="0088328A">
      <w:pPr>
        <w:pStyle w:val="Teksttreci0"/>
        <w:shd w:val="clear" w:color="auto" w:fill="auto"/>
        <w:spacing w:before="0" w:after="0" w:line="276" w:lineRule="auto"/>
        <w:ind w:firstLine="0"/>
        <w:jc w:val="both"/>
        <w:rPr>
          <w:rStyle w:val="TeksttreciPogrubienie"/>
          <w:b w:val="0"/>
          <w:sz w:val="22"/>
          <w:szCs w:val="22"/>
        </w:rPr>
      </w:pPr>
    </w:p>
    <w:p w14:paraId="21FB83EF" w14:textId="77777777" w:rsidR="0088328A" w:rsidRPr="008B03B0" w:rsidRDefault="0088328A" w:rsidP="0088328A">
      <w:pPr>
        <w:pStyle w:val="Teksttreci0"/>
        <w:shd w:val="clear" w:color="auto" w:fill="auto"/>
        <w:spacing w:before="0" w:after="0" w:line="276" w:lineRule="auto"/>
        <w:ind w:firstLine="0"/>
        <w:jc w:val="both"/>
        <w:rPr>
          <w:rStyle w:val="TeksttreciPogrubienie"/>
          <w:b w:val="0"/>
          <w:sz w:val="22"/>
          <w:szCs w:val="22"/>
        </w:rPr>
      </w:pPr>
    </w:p>
    <w:p w14:paraId="490137B3" w14:textId="77777777" w:rsidR="0088328A" w:rsidRPr="008B03B0" w:rsidRDefault="0088328A" w:rsidP="0088328A">
      <w:pPr>
        <w:pStyle w:val="Teksttreci0"/>
        <w:shd w:val="clear" w:color="auto" w:fill="auto"/>
        <w:spacing w:before="0" w:after="0" w:line="276" w:lineRule="auto"/>
        <w:ind w:firstLine="0"/>
        <w:jc w:val="both"/>
        <w:rPr>
          <w:rStyle w:val="TeksttreciPogrubienie"/>
          <w:b w:val="0"/>
          <w:sz w:val="22"/>
          <w:szCs w:val="22"/>
        </w:rPr>
      </w:pPr>
    </w:p>
    <w:p w14:paraId="4EC299A1" w14:textId="77777777" w:rsidR="0088328A" w:rsidRPr="008B03B0" w:rsidRDefault="0088328A" w:rsidP="0088328A">
      <w:pPr>
        <w:pStyle w:val="Teksttreci0"/>
        <w:shd w:val="clear" w:color="auto" w:fill="auto"/>
        <w:spacing w:before="0" w:after="0" w:line="276" w:lineRule="auto"/>
        <w:ind w:firstLine="0"/>
        <w:jc w:val="both"/>
        <w:rPr>
          <w:rStyle w:val="TeksttreciPogrubienie"/>
          <w:b w:val="0"/>
          <w:sz w:val="22"/>
          <w:szCs w:val="22"/>
        </w:rPr>
      </w:pPr>
    </w:p>
    <w:p w14:paraId="1A8C99E5" w14:textId="77777777" w:rsidR="0088328A" w:rsidRPr="008B03B0" w:rsidRDefault="0088328A" w:rsidP="0088328A">
      <w:pPr>
        <w:pStyle w:val="Teksttreci0"/>
        <w:shd w:val="clear" w:color="auto" w:fill="auto"/>
        <w:spacing w:before="0" w:after="0" w:line="276" w:lineRule="auto"/>
        <w:ind w:firstLine="0"/>
        <w:jc w:val="both"/>
        <w:rPr>
          <w:rStyle w:val="TeksttreciPogrubienie"/>
          <w:b w:val="0"/>
          <w:sz w:val="22"/>
          <w:szCs w:val="22"/>
        </w:rPr>
      </w:pPr>
    </w:p>
    <w:p w14:paraId="1EF8A8F4" w14:textId="77777777" w:rsidR="0088328A" w:rsidRPr="008B03B0" w:rsidRDefault="0088328A" w:rsidP="0088328A">
      <w:pPr>
        <w:pStyle w:val="Teksttreci0"/>
        <w:shd w:val="clear" w:color="auto" w:fill="auto"/>
        <w:spacing w:before="0" w:after="0" w:line="276" w:lineRule="auto"/>
        <w:ind w:firstLine="0"/>
        <w:jc w:val="both"/>
        <w:rPr>
          <w:rStyle w:val="TeksttreciPogrubienie"/>
          <w:b w:val="0"/>
          <w:sz w:val="22"/>
          <w:szCs w:val="22"/>
        </w:rPr>
      </w:pPr>
    </w:p>
    <w:p w14:paraId="44766C69" w14:textId="77777777" w:rsidR="0088328A" w:rsidRPr="008B03B0" w:rsidRDefault="0088328A" w:rsidP="0088328A">
      <w:pPr>
        <w:pStyle w:val="Teksttreci0"/>
        <w:shd w:val="clear" w:color="auto" w:fill="auto"/>
        <w:spacing w:before="0" w:after="0" w:line="276" w:lineRule="auto"/>
        <w:ind w:firstLine="0"/>
        <w:jc w:val="both"/>
        <w:rPr>
          <w:rStyle w:val="TeksttreciPogrubienie"/>
          <w:b w:val="0"/>
          <w:sz w:val="22"/>
          <w:szCs w:val="22"/>
        </w:rPr>
      </w:pPr>
    </w:p>
    <w:p w14:paraId="0E29D4D6" w14:textId="77777777" w:rsidR="0088328A" w:rsidRPr="008B03B0" w:rsidRDefault="0088328A" w:rsidP="0088328A">
      <w:pPr>
        <w:pStyle w:val="Teksttreci0"/>
        <w:shd w:val="clear" w:color="auto" w:fill="auto"/>
        <w:spacing w:before="0" w:after="0" w:line="276" w:lineRule="auto"/>
        <w:ind w:firstLine="0"/>
        <w:jc w:val="both"/>
        <w:rPr>
          <w:rStyle w:val="TeksttreciPogrubienie"/>
          <w:b w:val="0"/>
          <w:sz w:val="22"/>
          <w:szCs w:val="22"/>
        </w:rPr>
      </w:pPr>
    </w:p>
    <w:p w14:paraId="75D6BD4D" w14:textId="77777777" w:rsidR="0088328A" w:rsidRPr="008B03B0" w:rsidRDefault="0088328A" w:rsidP="0088328A">
      <w:pPr>
        <w:pStyle w:val="Teksttreci0"/>
        <w:shd w:val="clear" w:color="auto" w:fill="auto"/>
        <w:spacing w:before="0" w:after="0" w:line="276" w:lineRule="auto"/>
        <w:ind w:firstLine="0"/>
        <w:jc w:val="both"/>
        <w:rPr>
          <w:rStyle w:val="TeksttreciPogrubienie"/>
          <w:b w:val="0"/>
          <w:sz w:val="22"/>
          <w:szCs w:val="22"/>
        </w:rPr>
      </w:pPr>
    </w:p>
    <w:p w14:paraId="4A292F94" w14:textId="77777777" w:rsidR="0088328A" w:rsidRPr="008B03B0" w:rsidRDefault="0088328A" w:rsidP="0088328A">
      <w:pPr>
        <w:pStyle w:val="Teksttreci0"/>
        <w:shd w:val="clear" w:color="auto" w:fill="auto"/>
        <w:spacing w:before="0" w:after="0" w:line="276" w:lineRule="auto"/>
        <w:ind w:firstLine="0"/>
        <w:jc w:val="both"/>
        <w:rPr>
          <w:rStyle w:val="TeksttreciPogrubienie"/>
          <w:b w:val="0"/>
          <w:sz w:val="22"/>
          <w:szCs w:val="22"/>
        </w:rPr>
      </w:pPr>
    </w:p>
    <w:p w14:paraId="29131D4E" w14:textId="77777777" w:rsidR="0088328A" w:rsidRPr="008B03B0" w:rsidRDefault="0088328A" w:rsidP="0088328A">
      <w:pPr>
        <w:pStyle w:val="Teksttreci0"/>
        <w:shd w:val="clear" w:color="auto" w:fill="auto"/>
        <w:spacing w:before="0" w:after="0" w:line="276" w:lineRule="auto"/>
        <w:ind w:firstLine="0"/>
        <w:jc w:val="both"/>
        <w:rPr>
          <w:rStyle w:val="TeksttreciPogrubienie"/>
          <w:b w:val="0"/>
          <w:sz w:val="22"/>
          <w:szCs w:val="22"/>
        </w:rPr>
      </w:pPr>
    </w:p>
    <w:p w14:paraId="5D57F953" w14:textId="77777777" w:rsidR="0088328A" w:rsidRPr="008B03B0" w:rsidRDefault="0088328A" w:rsidP="0088328A">
      <w:pPr>
        <w:pStyle w:val="Teksttreci0"/>
        <w:shd w:val="clear" w:color="auto" w:fill="auto"/>
        <w:spacing w:before="0" w:after="0" w:line="276" w:lineRule="auto"/>
        <w:ind w:firstLine="0"/>
        <w:jc w:val="both"/>
        <w:rPr>
          <w:rStyle w:val="TeksttreciPogrubienie"/>
          <w:b w:val="0"/>
          <w:sz w:val="22"/>
          <w:szCs w:val="22"/>
        </w:rPr>
      </w:pPr>
    </w:p>
    <w:p w14:paraId="1304C3A4" w14:textId="77777777" w:rsidR="0088328A" w:rsidRPr="008B03B0" w:rsidRDefault="0088328A" w:rsidP="0088328A">
      <w:pPr>
        <w:pStyle w:val="Teksttreci0"/>
        <w:shd w:val="clear" w:color="auto" w:fill="auto"/>
        <w:spacing w:before="0" w:after="0" w:line="276" w:lineRule="auto"/>
        <w:ind w:firstLine="0"/>
        <w:jc w:val="both"/>
        <w:rPr>
          <w:rStyle w:val="TeksttreciPogrubienie"/>
          <w:b w:val="0"/>
          <w:sz w:val="22"/>
          <w:szCs w:val="22"/>
        </w:rPr>
      </w:pPr>
    </w:p>
    <w:p w14:paraId="38D21FEE" w14:textId="77777777" w:rsidR="0088328A" w:rsidRPr="008B03B0" w:rsidRDefault="0088328A" w:rsidP="0088328A">
      <w:pPr>
        <w:pStyle w:val="Teksttreci0"/>
        <w:shd w:val="clear" w:color="auto" w:fill="auto"/>
        <w:spacing w:before="0" w:after="0" w:line="276" w:lineRule="auto"/>
        <w:ind w:firstLine="0"/>
        <w:jc w:val="both"/>
        <w:rPr>
          <w:rStyle w:val="TeksttreciPogrubienie"/>
          <w:b w:val="0"/>
          <w:sz w:val="22"/>
          <w:szCs w:val="22"/>
        </w:rPr>
      </w:pPr>
    </w:p>
    <w:p w14:paraId="701FAD86" w14:textId="77777777" w:rsidR="0088328A" w:rsidRPr="008B03B0" w:rsidRDefault="0088328A" w:rsidP="0088328A">
      <w:pPr>
        <w:pStyle w:val="Teksttreci0"/>
        <w:shd w:val="clear" w:color="auto" w:fill="auto"/>
        <w:spacing w:before="0" w:after="0" w:line="276" w:lineRule="auto"/>
        <w:ind w:firstLine="0"/>
        <w:jc w:val="both"/>
        <w:rPr>
          <w:rStyle w:val="TeksttreciPogrubienie"/>
          <w:b w:val="0"/>
          <w:sz w:val="22"/>
          <w:szCs w:val="22"/>
        </w:rPr>
      </w:pPr>
    </w:p>
    <w:p w14:paraId="0A50D323" w14:textId="77777777" w:rsidR="0088328A" w:rsidRPr="008B03B0" w:rsidRDefault="0088328A" w:rsidP="0088328A">
      <w:pPr>
        <w:pStyle w:val="Teksttreci0"/>
        <w:shd w:val="clear" w:color="auto" w:fill="auto"/>
        <w:spacing w:before="0" w:after="0" w:line="276" w:lineRule="auto"/>
        <w:ind w:firstLine="0"/>
        <w:jc w:val="both"/>
        <w:rPr>
          <w:rStyle w:val="TeksttreciPogrubienie"/>
          <w:b w:val="0"/>
          <w:sz w:val="22"/>
          <w:szCs w:val="22"/>
        </w:rPr>
      </w:pPr>
    </w:p>
    <w:p w14:paraId="59C09717" w14:textId="77777777" w:rsidR="0088328A" w:rsidRPr="008B03B0" w:rsidRDefault="0088328A" w:rsidP="0088328A">
      <w:pPr>
        <w:pStyle w:val="Teksttreci0"/>
        <w:shd w:val="clear" w:color="auto" w:fill="auto"/>
        <w:spacing w:before="0" w:after="0" w:line="276" w:lineRule="auto"/>
        <w:ind w:firstLine="0"/>
        <w:jc w:val="both"/>
        <w:rPr>
          <w:rStyle w:val="TeksttreciPogrubienie"/>
          <w:b w:val="0"/>
          <w:sz w:val="22"/>
          <w:szCs w:val="22"/>
        </w:rPr>
      </w:pPr>
    </w:p>
    <w:p w14:paraId="4C714218" w14:textId="77777777" w:rsidR="0088328A" w:rsidRPr="008B03B0" w:rsidRDefault="0088328A" w:rsidP="0088328A">
      <w:pPr>
        <w:pStyle w:val="Teksttreci0"/>
        <w:shd w:val="clear" w:color="auto" w:fill="auto"/>
        <w:spacing w:before="0" w:after="0" w:line="276" w:lineRule="auto"/>
        <w:ind w:firstLine="0"/>
        <w:jc w:val="both"/>
        <w:rPr>
          <w:rStyle w:val="TeksttreciPogrubienie"/>
          <w:b w:val="0"/>
          <w:sz w:val="22"/>
          <w:szCs w:val="22"/>
        </w:rPr>
      </w:pPr>
    </w:p>
    <w:p w14:paraId="30016C69" w14:textId="77777777" w:rsidR="0088328A" w:rsidRPr="008B03B0" w:rsidRDefault="0088328A" w:rsidP="0088328A">
      <w:pPr>
        <w:pStyle w:val="Teksttreci0"/>
        <w:shd w:val="clear" w:color="auto" w:fill="auto"/>
        <w:spacing w:before="0" w:after="0" w:line="276" w:lineRule="auto"/>
        <w:ind w:firstLine="0"/>
        <w:jc w:val="both"/>
        <w:rPr>
          <w:rStyle w:val="TeksttreciPogrubienie"/>
          <w:b w:val="0"/>
          <w:sz w:val="22"/>
          <w:szCs w:val="22"/>
        </w:rPr>
      </w:pPr>
    </w:p>
    <w:p w14:paraId="41A8BBE1" w14:textId="77777777" w:rsidR="0088328A" w:rsidRPr="008B03B0" w:rsidRDefault="0088328A" w:rsidP="0088328A">
      <w:pPr>
        <w:pStyle w:val="Teksttreci0"/>
        <w:shd w:val="clear" w:color="auto" w:fill="auto"/>
        <w:spacing w:before="0" w:after="0" w:line="276" w:lineRule="auto"/>
        <w:ind w:firstLine="0"/>
        <w:jc w:val="both"/>
        <w:rPr>
          <w:rStyle w:val="TeksttreciPogrubienie"/>
          <w:b w:val="0"/>
          <w:sz w:val="22"/>
          <w:szCs w:val="22"/>
        </w:rPr>
      </w:pPr>
    </w:p>
    <w:p w14:paraId="013C8860" w14:textId="77777777" w:rsidR="0088328A" w:rsidRPr="008B03B0" w:rsidRDefault="0088328A" w:rsidP="0088328A">
      <w:pPr>
        <w:pStyle w:val="Teksttreci0"/>
        <w:shd w:val="clear" w:color="auto" w:fill="auto"/>
        <w:spacing w:before="0" w:after="0" w:line="276" w:lineRule="auto"/>
        <w:ind w:firstLine="0"/>
        <w:jc w:val="both"/>
        <w:rPr>
          <w:rStyle w:val="TeksttreciPogrubienie"/>
          <w:b w:val="0"/>
          <w:sz w:val="22"/>
          <w:szCs w:val="22"/>
        </w:rPr>
      </w:pPr>
    </w:p>
    <w:p w14:paraId="0A4871FE" w14:textId="77777777" w:rsidR="0088328A" w:rsidRPr="008B03B0" w:rsidRDefault="0088328A" w:rsidP="0088328A">
      <w:pPr>
        <w:pStyle w:val="Teksttreci0"/>
        <w:shd w:val="clear" w:color="auto" w:fill="auto"/>
        <w:spacing w:before="0" w:after="0" w:line="276" w:lineRule="auto"/>
        <w:ind w:firstLine="0"/>
        <w:jc w:val="both"/>
        <w:rPr>
          <w:rStyle w:val="TeksttreciPogrubienie"/>
          <w:b w:val="0"/>
          <w:sz w:val="22"/>
          <w:szCs w:val="22"/>
        </w:rPr>
      </w:pPr>
    </w:p>
    <w:p w14:paraId="1849C9B6" w14:textId="77777777" w:rsidR="0088328A" w:rsidRPr="008B03B0" w:rsidRDefault="0088328A" w:rsidP="0088328A">
      <w:pPr>
        <w:pStyle w:val="Teksttreci0"/>
        <w:shd w:val="clear" w:color="auto" w:fill="auto"/>
        <w:spacing w:before="0" w:after="0" w:line="276" w:lineRule="auto"/>
        <w:ind w:firstLine="0"/>
        <w:jc w:val="both"/>
        <w:rPr>
          <w:rStyle w:val="TeksttreciPogrubienie"/>
          <w:b w:val="0"/>
          <w:sz w:val="22"/>
          <w:szCs w:val="22"/>
        </w:rPr>
      </w:pPr>
    </w:p>
    <w:p w14:paraId="61CBFF14" w14:textId="77777777" w:rsidR="0088328A" w:rsidRPr="008B03B0" w:rsidRDefault="0088328A" w:rsidP="0088328A">
      <w:pPr>
        <w:pStyle w:val="Teksttreci0"/>
        <w:shd w:val="clear" w:color="auto" w:fill="auto"/>
        <w:spacing w:before="0" w:after="0" w:line="276" w:lineRule="auto"/>
        <w:ind w:firstLine="0"/>
        <w:jc w:val="both"/>
        <w:rPr>
          <w:rStyle w:val="TeksttreciPogrubienie"/>
          <w:b w:val="0"/>
          <w:sz w:val="22"/>
          <w:szCs w:val="22"/>
        </w:rPr>
      </w:pPr>
    </w:p>
    <w:p w14:paraId="6A058E0C" w14:textId="77777777" w:rsidR="0088328A" w:rsidRPr="008B03B0" w:rsidRDefault="0088328A" w:rsidP="0088328A">
      <w:pPr>
        <w:pStyle w:val="Teksttreci0"/>
        <w:shd w:val="clear" w:color="auto" w:fill="auto"/>
        <w:spacing w:before="0" w:after="0" w:line="276" w:lineRule="auto"/>
        <w:ind w:firstLine="0"/>
        <w:jc w:val="both"/>
        <w:rPr>
          <w:rStyle w:val="TeksttreciPogrubienie"/>
          <w:b w:val="0"/>
          <w:sz w:val="22"/>
          <w:szCs w:val="22"/>
        </w:rPr>
      </w:pPr>
    </w:p>
    <w:p w14:paraId="72275A8B" w14:textId="77777777" w:rsidR="0088328A" w:rsidRPr="008B03B0" w:rsidRDefault="0088328A">
      <w:pPr>
        <w:pStyle w:val="Nagwek2"/>
        <w:numPr>
          <w:ilvl w:val="0"/>
          <w:numId w:val="45"/>
        </w:numPr>
        <w:tabs>
          <w:tab w:val="num" w:pos="567"/>
        </w:tabs>
        <w:spacing w:after="0" w:line="276" w:lineRule="auto"/>
        <w:ind w:left="567" w:hanging="454"/>
        <w:rPr>
          <w:rFonts w:cs="Arial"/>
          <w:b/>
          <w:bCs/>
          <w:sz w:val="22"/>
          <w:szCs w:val="22"/>
        </w:rPr>
      </w:pPr>
      <w:bookmarkStart w:id="318" w:name="_Toc42263686"/>
      <w:r w:rsidRPr="008B03B0">
        <w:rPr>
          <w:rFonts w:cs="Arial"/>
          <w:b/>
          <w:bCs/>
          <w:sz w:val="22"/>
          <w:szCs w:val="22"/>
        </w:rPr>
        <w:t>PARAMETRY GWARANTOWANE OBWAROWANE KARAMI UMOWNYMI</w:t>
      </w:r>
      <w:bookmarkEnd w:id="318"/>
      <w:r w:rsidRPr="008B03B0">
        <w:rPr>
          <w:rFonts w:cs="Arial"/>
          <w:b/>
          <w:bCs/>
          <w:sz w:val="22"/>
          <w:szCs w:val="22"/>
        </w:rPr>
        <w:t xml:space="preserve"> </w:t>
      </w:r>
    </w:p>
    <w:p w14:paraId="6AC96DD2" w14:textId="77777777" w:rsidR="0088328A" w:rsidRPr="008B03B0" w:rsidRDefault="0088328A" w:rsidP="0088328A">
      <w:pPr>
        <w:pStyle w:val="Teksttreci0"/>
        <w:shd w:val="clear" w:color="auto" w:fill="auto"/>
        <w:spacing w:before="0" w:after="0" w:line="276" w:lineRule="auto"/>
        <w:ind w:firstLine="0"/>
        <w:jc w:val="both"/>
        <w:rPr>
          <w:rStyle w:val="TeksttreciPogrubienie"/>
          <w:sz w:val="22"/>
          <w:szCs w:val="22"/>
        </w:rPr>
      </w:pPr>
    </w:p>
    <w:p w14:paraId="4C86FDB6" w14:textId="7EDC49AF"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BIOGAZOWNIA powinna charakteryzować się zdefiniowanymi poniżej PARAMETRAMI GWARANTOWANYMI OBWAROWANYMI KARAMI UMOWNYMI:</w:t>
      </w:r>
    </w:p>
    <w:p w14:paraId="71C002A9" w14:textId="77777777" w:rsidR="0088328A" w:rsidRPr="008B03B0" w:rsidRDefault="0088328A" w:rsidP="0088328A">
      <w:pPr>
        <w:pStyle w:val="Teksttreci0"/>
        <w:shd w:val="clear" w:color="auto" w:fill="auto"/>
        <w:spacing w:before="0" w:after="0" w:line="276" w:lineRule="auto"/>
        <w:ind w:firstLine="0"/>
        <w:jc w:val="both"/>
        <w:rPr>
          <w:rStyle w:val="TeksttreciPogrubienie"/>
          <w:b w:val="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
        <w:gridCol w:w="4260"/>
        <w:gridCol w:w="1843"/>
        <w:gridCol w:w="2657"/>
      </w:tblGrid>
      <w:tr w:rsidR="0088328A" w:rsidRPr="008B03B0" w14:paraId="318F41FA" w14:textId="77777777" w:rsidTr="00F56DEE">
        <w:trPr>
          <w:tblHeader/>
        </w:trPr>
        <w:tc>
          <w:tcPr>
            <w:tcW w:w="54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E32FB89" w14:textId="77777777" w:rsidR="0088328A" w:rsidRPr="008B03B0" w:rsidRDefault="0088328A" w:rsidP="00F56DEE">
            <w:pPr>
              <w:spacing w:line="276" w:lineRule="auto"/>
              <w:jc w:val="center"/>
              <w:rPr>
                <w:rFonts w:cs="Arial"/>
                <w:b/>
                <w:sz w:val="22"/>
                <w:szCs w:val="22"/>
              </w:rPr>
            </w:pPr>
            <w:r w:rsidRPr="008B03B0">
              <w:rPr>
                <w:rFonts w:cs="Arial"/>
                <w:b/>
                <w:sz w:val="22"/>
                <w:szCs w:val="22"/>
              </w:rPr>
              <w:t>Lp.</w:t>
            </w:r>
          </w:p>
        </w:tc>
        <w:tc>
          <w:tcPr>
            <w:tcW w:w="426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4E8B793" w14:textId="77777777" w:rsidR="0088328A" w:rsidRPr="0063347F" w:rsidRDefault="0088328A" w:rsidP="00F56DEE">
            <w:pPr>
              <w:spacing w:line="276" w:lineRule="auto"/>
              <w:jc w:val="center"/>
              <w:rPr>
                <w:rFonts w:cs="Arial"/>
                <w:b/>
                <w:sz w:val="22"/>
                <w:szCs w:val="22"/>
              </w:rPr>
            </w:pPr>
            <w:r w:rsidRPr="0063347F">
              <w:rPr>
                <w:rFonts w:cs="Arial"/>
                <w:b/>
                <w:sz w:val="22"/>
                <w:szCs w:val="22"/>
              </w:rPr>
              <w:t>PARAMETRY GWARANTOWANY OBWAROWANY KARAMI UMOWNYMI</w:t>
            </w:r>
          </w:p>
        </w:tc>
        <w:tc>
          <w:tcPr>
            <w:tcW w:w="184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5ED73F2B" w14:textId="77777777" w:rsidR="0088328A" w:rsidRPr="008B03B0" w:rsidRDefault="0088328A" w:rsidP="00F56DEE">
            <w:pPr>
              <w:spacing w:line="276" w:lineRule="auto"/>
              <w:jc w:val="center"/>
              <w:rPr>
                <w:rFonts w:cs="Arial"/>
                <w:b/>
                <w:sz w:val="22"/>
                <w:szCs w:val="22"/>
              </w:rPr>
            </w:pPr>
            <w:r w:rsidRPr="008B03B0">
              <w:rPr>
                <w:rFonts w:cs="Arial"/>
                <w:b/>
                <w:sz w:val="22"/>
                <w:szCs w:val="22"/>
              </w:rPr>
              <w:t>Jednostka</w:t>
            </w:r>
          </w:p>
        </w:tc>
        <w:tc>
          <w:tcPr>
            <w:tcW w:w="265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029F3A61" w14:textId="4DE24AF5" w:rsidR="0088328A" w:rsidRPr="008B03B0" w:rsidRDefault="0088328A" w:rsidP="00F56DEE">
            <w:pPr>
              <w:spacing w:line="276" w:lineRule="auto"/>
              <w:jc w:val="center"/>
              <w:rPr>
                <w:rFonts w:cs="Arial"/>
                <w:b/>
                <w:sz w:val="22"/>
                <w:szCs w:val="22"/>
              </w:rPr>
            </w:pPr>
            <w:r w:rsidRPr="008B03B0">
              <w:rPr>
                <w:rFonts w:cs="Arial"/>
                <w:b/>
                <w:sz w:val="22"/>
                <w:szCs w:val="22"/>
              </w:rPr>
              <w:t>Wymagana Wartość</w:t>
            </w:r>
            <w:r w:rsidR="00A6224E" w:rsidRPr="008B03B0">
              <w:rPr>
                <w:rStyle w:val="Odwoanieprzypisudolnego"/>
                <w:rFonts w:cs="Arial"/>
                <w:b/>
                <w:sz w:val="22"/>
                <w:szCs w:val="22"/>
              </w:rPr>
              <w:footnoteReference w:id="2"/>
            </w:r>
          </w:p>
        </w:tc>
      </w:tr>
      <w:tr w:rsidR="0088328A" w:rsidRPr="008B03B0" w14:paraId="54D3F893" w14:textId="77777777" w:rsidTr="00F56DEE">
        <w:trPr>
          <w:tblHeader/>
        </w:trPr>
        <w:tc>
          <w:tcPr>
            <w:tcW w:w="54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5FE2EA23" w14:textId="77777777" w:rsidR="0088328A" w:rsidRPr="008B03B0" w:rsidRDefault="0088328A" w:rsidP="00F56DEE">
            <w:pPr>
              <w:spacing w:line="276" w:lineRule="auto"/>
              <w:jc w:val="center"/>
              <w:rPr>
                <w:rFonts w:cs="Arial"/>
                <w:sz w:val="22"/>
                <w:szCs w:val="22"/>
              </w:rPr>
            </w:pPr>
            <w:r w:rsidRPr="008B03B0">
              <w:rPr>
                <w:rFonts w:cs="Arial"/>
                <w:sz w:val="22"/>
                <w:szCs w:val="22"/>
              </w:rPr>
              <w:t>1.</w:t>
            </w:r>
          </w:p>
        </w:tc>
        <w:tc>
          <w:tcPr>
            <w:tcW w:w="426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F3D3B26" w14:textId="77777777" w:rsidR="0088328A" w:rsidRPr="0063347F" w:rsidRDefault="0088328A" w:rsidP="00F56DEE">
            <w:pPr>
              <w:spacing w:line="276" w:lineRule="auto"/>
              <w:jc w:val="center"/>
              <w:rPr>
                <w:rFonts w:cs="Arial"/>
                <w:sz w:val="22"/>
                <w:szCs w:val="22"/>
              </w:rPr>
            </w:pPr>
            <w:r w:rsidRPr="0063347F">
              <w:rPr>
                <w:rFonts w:cs="Arial"/>
                <w:sz w:val="22"/>
                <w:szCs w:val="22"/>
              </w:rPr>
              <w:t>Roczne Zużycie Energii Elektrycznej na Potrzeby Własne wraz zapotrzebowaniem agregatu CHP (przy pracy BIOGAZOWNI na poziomie 8200h w roku)</w:t>
            </w:r>
          </w:p>
        </w:tc>
        <w:tc>
          <w:tcPr>
            <w:tcW w:w="184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0B12F301" w14:textId="77777777" w:rsidR="0088328A" w:rsidRPr="008B03B0" w:rsidRDefault="0088328A" w:rsidP="00F56DEE">
            <w:pPr>
              <w:spacing w:line="276" w:lineRule="auto"/>
              <w:jc w:val="center"/>
              <w:rPr>
                <w:rFonts w:cs="Arial"/>
                <w:sz w:val="22"/>
                <w:szCs w:val="22"/>
              </w:rPr>
            </w:pPr>
            <w:r w:rsidRPr="008B03B0">
              <w:rPr>
                <w:rFonts w:cs="Arial"/>
                <w:sz w:val="22"/>
                <w:szCs w:val="22"/>
              </w:rPr>
              <w:t>M</w:t>
            </w:r>
            <w:r w:rsidRPr="008B03B0">
              <w:t>Wh/rok</w:t>
            </w:r>
            <w:r w:rsidRPr="008B03B0" w:rsidDel="002F6E05">
              <w:rPr>
                <w:rFonts w:cs="Arial"/>
                <w:sz w:val="22"/>
                <w:szCs w:val="22"/>
              </w:rPr>
              <w:t xml:space="preserve"> </w:t>
            </w:r>
          </w:p>
        </w:tc>
        <w:tc>
          <w:tcPr>
            <w:tcW w:w="265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71012ACD" w14:textId="293A2D2D" w:rsidR="0088328A" w:rsidRPr="008B03B0" w:rsidRDefault="00595BDE" w:rsidP="00F56DEE">
            <w:pPr>
              <w:spacing w:line="276" w:lineRule="auto"/>
              <w:jc w:val="center"/>
              <w:rPr>
                <w:rFonts w:cs="Arial"/>
                <w:sz w:val="22"/>
                <w:szCs w:val="22"/>
              </w:rPr>
            </w:pPr>
            <w:r w:rsidRPr="008B03B0">
              <w:rPr>
                <w:rFonts w:cs="Arial"/>
                <w:sz w:val="22"/>
                <w:szCs w:val="22"/>
              </w:rPr>
              <w:t>6</w:t>
            </w:r>
            <w:r w:rsidR="0088328A" w:rsidRPr="008B03B0">
              <w:rPr>
                <w:sz w:val="22"/>
                <w:szCs w:val="22"/>
              </w:rPr>
              <w:t>00</w:t>
            </w:r>
          </w:p>
        </w:tc>
      </w:tr>
      <w:tr w:rsidR="0088328A" w:rsidRPr="008B03B0" w14:paraId="7BB99926" w14:textId="77777777" w:rsidTr="00F56DEE">
        <w:trPr>
          <w:tblHeader/>
        </w:trPr>
        <w:tc>
          <w:tcPr>
            <w:tcW w:w="54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2F41437" w14:textId="77777777" w:rsidR="0088328A" w:rsidRPr="008B03B0" w:rsidRDefault="0088328A" w:rsidP="00F56DEE">
            <w:pPr>
              <w:spacing w:line="276" w:lineRule="auto"/>
              <w:jc w:val="center"/>
              <w:rPr>
                <w:rFonts w:cs="Arial"/>
                <w:sz w:val="22"/>
                <w:szCs w:val="22"/>
              </w:rPr>
            </w:pPr>
            <w:r w:rsidRPr="008B03B0">
              <w:rPr>
                <w:rFonts w:cs="Arial"/>
                <w:sz w:val="22"/>
                <w:szCs w:val="22"/>
              </w:rPr>
              <w:t>2.</w:t>
            </w:r>
          </w:p>
        </w:tc>
        <w:tc>
          <w:tcPr>
            <w:tcW w:w="426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8B862A3" w14:textId="77777777" w:rsidR="0088328A" w:rsidRPr="0063347F" w:rsidRDefault="0088328A" w:rsidP="00F56DEE">
            <w:pPr>
              <w:spacing w:line="276" w:lineRule="auto"/>
              <w:jc w:val="center"/>
              <w:rPr>
                <w:rFonts w:cs="Arial"/>
                <w:sz w:val="22"/>
                <w:szCs w:val="22"/>
              </w:rPr>
            </w:pPr>
            <w:r w:rsidRPr="0063347F">
              <w:rPr>
                <w:rFonts w:cs="Arial"/>
                <w:sz w:val="22"/>
                <w:szCs w:val="22"/>
              </w:rPr>
              <w:t>Roczne Zużycie Energii Elektrycznej na Potrzeby Własne w węźle suszenia (przy pracy BIOGAZOWNI na poziomie 8200h w roku)</w:t>
            </w:r>
          </w:p>
        </w:tc>
        <w:tc>
          <w:tcPr>
            <w:tcW w:w="184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4ACED31" w14:textId="77777777" w:rsidR="0088328A" w:rsidRPr="008B03B0" w:rsidRDefault="0088328A" w:rsidP="00F56DEE">
            <w:pPr>
              <w:spacing w:line="276" w:lineRule="auto"/>
              <w:jc w:val="center"/>
              <w:rPr>
                <w:rFonts w:cs="Arial"/>
                <w:sz w:val="22"/>
                <w:szCs w:val="22"/>
              </w:rPr>
            </w:pPr>
            <w:r w:rsidRPr="008B03B0">
              <w:rPr>
                <w:rFonts w:cs="Arial"/>
                <w:sz w:val="22"/>
                <w:szCs w:val="22"/>
              </w:rPr>
              <w:t>MWh/rok</w:t>
            </w:r>
          </w:p>
        </w:tc>
        <w:tc>
          <w:tcPr>
            <w:tcW w:w="265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591452CE" w14:textId="77777777" w:rsidR="0088328A" w:rsidRPr="008B03B0" w:rsidRDefault="0088328A" w:rsidP="00F56DEE">
            <w:pPr>
              <w:spacing w:line="276" w:lineRule="auto"/>
              <w:jc w:val="center"/>
              <w:rPr>
                <w:rFonts w:cs="Arial"/>
                <w:sz w:val="22"/>
                <w:szCs w:val="22"/>
              </w:rPr>
            </w:pPr>
            <w:r w:rsidRPr="008B03B0">
              <w:rPr>
                <w:rFonts w:cs="Arial"/>
                <w:sz w:val="22"/>
                <w:szCs w:val="22"/>
              </w:rPr>
              <w:t>220</w:t>
            </w:r>
          </w:p>
        </w:tc>
      </w:tr>
    </w:tbl>
    <w:p w14:paraId="1A3551B9"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p>
    <w:p w14:paraId="0A8CF70F" w14:textId="77777777" w:rsidR="0088328A" w:rsidRPr="008B03B0" w:rsidRDefault="0088328A" w:rsidP="0088328A">
      <w:pPr>
        <w:pStyle w:val="pf0"/>
        <w:jc w:val="both"/>
        <w:rPr>
          <w:rFonts w:ascii="Arial" w:eastAsia="SimSun" w:hAnsi="Arial" w:cs="Arial"/>
          <w:sz w:val="20"/>
          <w:szCs w:val="20"/>
          <w:lang w:eastAsia="zh-CN"/>
        </w:rPr>
      </w:pPr>
      <w:r w:rsidRPr="008B03B0">
        <w:rPr>
          <w:rFonts w:ascii="Arial" w:eastAsia="SimSun" w:hAnsi="Arial" w:cs="Arial"/>
          <w:sz w:val="20"/>
          <w:szCs w:val="20"/>
          <w:lang w:eastAsia="zh-CN"/>
        </w:rPr>
        <w:t>Praca instalacji będzie realizowana w trybie automatycznym, do której stosowane będą pulpity operatorskie (SCADA) do zadawania parametrów pracy („AUTO/RĘKA”). Urządzenia będą zaprogramowane na pracę „AUTO”, czyli w zadanych programowo reżimach czasowych i obciążeniowych wynikających z założeń technologicznych (regulacja nastąpi podczas rozruchu). Parametry związane z harmonogramem karmienia zostaną ustalone podczas rozruchu. Każdorazowe, bezzasadne uruchomienie jakiegokolwiek z urządzeń w trybie „RĘKA” będzie skutkować naruszeniem założeń technicznych i tym samym zwalnia WYKONAWCĘ z odpowiedzialności za parametr w postaci zużycia energii.</w:t>
      </w:r>
    </w:p>
    <w:p w14:paraId="5CEEAD8D"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 xml:space="preserve">Okres pomiarowy dla parametrów gwarantowanych strony ustalają na czas 3 miesięcy, o których mowa w ust. 1.13 UMOWY pracy INSTALACJI w trybie „AUTO”. Wartości parametrów gwarantowanych będą się odnosić do </w:t>
      </w:r>
      <w:proofErr w:type="spellStart"/>
      <w:r w:rsidRPr="008B03B0">
        <w:rPr>
          <w:rFonts w:eastAsia="SimSun"/>
          <w:sz w:val="20"/>
          <w:szCs w:val="20"/>
          <w:lang w:eastAsia="zh-CN"/>
        </w:rPr>
        <w:t>w.w</w:t>
      </w:r>
      <w:proofErr w:type="spellEnd"/>
      <w:r w:rsidRPr="008B03B0">
        <w:rPr>
          <w:rFonts w:eastAsia="SimSun"/>
          <w:sz w:val="20"/>
          <w:szCs w:val="20"/>
          <w:lang w:eastAsia="zh-CN"/>
        </w:rPr>
        <w:t>. tabeli. Wymagane wartości zostaną obliczone proporcjonalnie do ilości godzin w okresie, o którym mowa w zdaniu poprzednim.</w:t>
      </w:r>
    </w:p>
    <w:p w14:paraId="4B84CF6A"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p>
    <w:p w14:paraId="41160381"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 xml:space="preserve">Jeżeli w okresie pomiarowym INSTALACJA przestanie dotrzymywać </w:t>
      </w:r>
      <w:r w:rsidRPr="008B03B0">
        <w:rPr>
          <w:sz w:val="20"/>
          <w:szCs w:val="20"/>
        </w:rPr>
        <w:t>PARAMETRY GWARANTOWANE OBWAROWANE KARAMI UMOWNYMI</w:t>
      </w:r>
      <w:r w:rsidRPr="008B03B0">
        <w:rPr>
          <w:rFonts w:eastAsia="SimSun"/>
          <w:sz w:val="20"/>
          <w:szCs w:val="20"/>
          <w:lang w:eastAsia="zh-CN"/>
        </w:rPr>
        <w:t>, tzn. przekroczy wartości gwarantowane parametrów lub wartość tych parametrów ulegnie pogorszeniu w stosunku do wielkości stwierdzonych podczas POMIARÓW GWARANCYJNYCH w taki sposób, że nie będą osiągać wymaganych wartości, będzie to traktowane jako WADA w funkcjonowaniu INSTALACJI z przyczyn leżących po stronie WYKONAWCY. Wadą w funkcjonowaniu INSTALACJI z przyczyn leżących po stronie WYKONAWCY będzie również pogorszenie wartości parametru w stosunku do wartości stwierdzonej podczas POMIARÓW GWARANCYJNYCH, za którą WYKONAWCA zapłacił karę umowną z tytułu nieosiągnięcia wymaganej wartości.</w:t>
      </w:r>
    </w:p>
    <w:p w14:paraId="04913838"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p>
    <w:p w14:paraId="52267357"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 xml:space="preserve">Jeżeli, w przypadku opisanym powyżej, INSTALACJA nie będzie mogła osiągnąć wartości </w:t>
      </w:r>
      <w:r w:rsidRPr="008B03B0">
        <w:rPr>
          <w:sz w:val="20"/>
          <w:szCs w:val="20"/>
        </w:rPr>
        <w:t>PARAMETRÓW GWARANTOWANYCH OBWAROWANYCH KARAMI UMOWNYMI</w:t>
      </w:r>
      <w:r w:rsidRPr="008B03B0" w:rsidDel="00E17878">
        <w:rPr>
          <w:rFonts w:eastAsia="SimSun"/>
          <w:sz w:val="18"/>
          <w:szCs w:val="18"/>
          <w:lang w:eastAsia="zh-CN"/>
        </w:rPr>
        <w:t xml:space="preserve"> </w:t>
      </w:r>
      <w:r w:rsidRPr="008B03B0">
        <w:rPr>
          <w:rFonts w:eastAsia="SimSun"/>
          <w:sz w:val="20"/>
          <w:szCs w:val="20"/>
          <w:lang w:eastAsia="zh-CN"/>
        </w:rPr>
        <w:t>stwierdzonych podczas POMIARÓW GWARANCYJYCH, pomimo podjęcia przez WYKONAWCĘ działań naprawczych w terminie 20 (dwudziestu) dni, liczonym od dnia przekazania raportu z POMIARÓW KONTROLNYCH lub innym uzgodnionym przez STRONY, ZAMAWIAJĄCY będzie uprawniony:</w:t>
      </w:r>
    </w:p>
    <w:p w14:paraId="2823B6E2"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p>
    <w:p w14:paraId="7D2BD39D" w14:textId="77777777" w:rsidR="0088328A" w:rsidRPr="008B03B0" w:rsidRDefault="0088328A">
      <w:pPr>
        <w:pStyle w:val="Teksttreci0"/>
        <w:numPr>
          <w:ilvl w:val="0"/>
          <w:numId w:val="47"/>
        </w:numPr>
        <w:shd w:val="clear" w:color="auto" w:fill="auto"/>
        <w:spacing w:before="0" w:after="0" w:line="276" w:lineRule="auto"/>
        <w:jc w:val="both"/>
        <w:rPr>
          <w:rFonts w:eastAsia="SimSun"/>
          <w:sz w:val="20"/>
          <w:szCs w:val="20"/>
          <w:lang w:eastAsia="zh-CN"/>
        </w:rPr>
      </w:pPr>
      <w:r w:rsidRPr="008B03B0">
        <w:rPr>
          <w:rFonts w:eastAsia="SimSun"/>
          <w:sz w:val="20"/>
          <w:szCs w:val="20"/>
          <w:lang w:eastAsia="zh-CN"/>
        </w:rPr>
        <w:t xml:space="preserve">w przypadku pogorszenia wielkości </w:t>
      </w:r>
      <w:r w:rsidRPr="008B03B0">
        <w:rPr>
          <w:sz w:val="20"/>
          <w:szCs w:val="20"/>
        </w:rPr>
        <w:t>PARAMETRÓW GWARANTOWANYCH OBWAROWANYCH KARAMI UMOWNYMI</w:t>
      </w:r>
      <w:r w:rsidRPr="008B03B0" w:rsidDel="00E17878">
        <w:rPr>
          <w:rFonts w:eastAsia="SimSun"/>
          <w:sz w:val="18"/>
          <w:szCs w:val="18"/>
          <w:lang w:eastAsia="zh-CN"/>
        </w:rPr>
        <w:t xml:space="preserve"> </w:t>
      </w:r>
      <w:r w:rsidRPr="008B03B0">
        <w:rPr>
          <w:rFonts w:eastAsia="SimSun"/>
          <w:sz w:val="20"/>
          <w:szCs w:val="20"/>
          <w:lang w:eastAsia="zh-CN"/>
        </w:rPr>
        <w:t xml:space="preserve">w stosunku do wielkości stwierdzonych podczas POMIARÓW </w:t>
      </w:r>
      <w:r w:rsidRPr="008B03B0">
        <w:rPr>
          <w:rFonts w:eastAsia="SimSun"/>
          <w:sz w:val="20"/>
          <w:szCs w:val="20"/>
          <w:lang w:eastAsia="zh-CN"/>
        </w:rPr>
        <w:lastRenderedPageBreak/>
        <w:t>GWARANCYJNYCH, do naliczenia kar umownych (określonych w par. 15 UMOWY) od różnicy pomiędzy:</w:t>
      </w:r>
    </w:p>
    <w:p w14:paraId="1562343C" w14:textId="77777777" w:rsidR="0088328A" w:rsidRPr="008B03B0" w:rsidRDefault="0088328A">
      <w:pPr>
        <w:pStyle w:val="Teksttreci0"/>
        <w:numPr>
          <w:ilvl w:val="0"/>
          <w:numId w:val="48"/>
        </w:numPr>
        <w:shd w:val="clear" w:color="auto" w:fill="auto"/>
        <w:spacing w:before="0" w:after="0" w:line="276" w:lineRule="auto"/>
        <w:jc w:val="both"/>
        <w:rPr>
          <w:rFonts w:eastAsia="SimSun"/>
          <w:sz w:val="20"/>
          <w:szCs w:val="20"/>
          <w:lang w:eastAsia="zh-CN"/>
        </w:rPr>
      </w:pPr>
      <w:r w:rsidRPr="008B03B0">
        <w:rPr>
          <w:rFonts w:eastAsia="SimSun"/>
          <w:sz w:val="20"/>
          <w:szCs w:val="20"/>
          <w:lang w:eastAsia="zh-CN"/>
        </w:rPr>
        <w:t>wymaganą wielkością parametru, a wielkością parametru stwierdzonego przy POMIARZE KONTROLNYM – w przypadku, gdy parametr był dotrzymany podczas POMIARÓW GWARANCYJNYCH,</w:t>
      </w:r>
    </w:p>
    <w:p w14:paraId="737AA18F" w14:textId="77777777" w:rsidR="0088328A" w:rsidRPr="008B03B0" w:rsidRDefault="0088328A">
      <w:pPr>
        <w:pStyle w:val="Teksttreci0"/>
        <w:numPr>
          <w:ilvl w:val="0"/>
          <w:numId w:val="48"/>
        </w:numPr>
        <w:shd w:val="clear" w:color="auto" w:fill="auto"/>
        <w:spacing w:before="0" w:after="0" w:line="276" w:lineRule="auto"/>
        <w:jc w:val="both"/>
        <w:rPr>
          <w:rFonts w:eastAsia="SimSun"/>
          <w:sz w:val="20"/>
          <w:szCs w:val="20"/>
          <w:lang w:eastAsia="zh-CN"/>
        </w:rPr>
      </w:pPr>
      <w:r w:rsidRPr="008B03B0">
        <w:rPr>
          <w:rFonts w:eastAsia="SimSun"/>
          <w:sz w:val="20"/>
          <w:szCs w:val="20"/>
          <w:lang w:eastAsia="zh-CN"/>
        </w:rPr>
        <w:t>wielkością stwierdzoną podczas POMIARÓW GWARANCYJNYCH, a wielkością parametru stwierdzonego przy POMIARZE KONTROLNYM – w przypadku, gdy parametr nie był dotrzymany podczas POMIARÓW GWARANCYJNYCH i WYKONAWCA zapłacił z tego tytułu karę umowną,</w:t>
      </w:r>
    </w:p>
    <w:p w14:paraId="4294DAE4" w14:textId="6403BFE6" w:rsidR="0088328A" w:rsidRPr="008B03B0" w:rsidRDefault="0088328A">
      <w:pPr>
        <w:pStyle w:val="Teksttreci0"/>
        <w:numPr>
          <w:ilvl w:val="0"/>
          <w:numId w:val="47"/>
        </w:numPr>
        <w:shd w:val="clear" w:color="auto" w:fill="auto"/>
        <w:spacing w:before="0" w:after="0" w:line="276" w:lineRule="auto"/>
        <w:jc w:val="both"/>
        <w:rPr>
          <w:rFonts w:eastAsia="SimSun"/>
          <w:sz w:val="20"/>
          <w:szCs w:val="20"/>
          <w:lang w:eastAsia="zh-CN"/>
        </w:rPr>
      </w:pPr>
      <w:r w:rsidRPr="008B03B0">
        <w:rPr>
          <w:rFonts w:eastAsia="SimSun"/>
          <w:sz w:val="20"/>
          <w:szCs w:val="20"/>
          <w:lang w:eastAsia="zh-CN"/>
        </w:rPr>
        <w:t xml:space="preserve">lub do wezwania WYKONAWCY do wymiany wadliwego URZĄDZENIA na </w:t>
      </w:r>
      <w:proofErr w:type="gramStart"/>
      <w:r w:rsidRPr="008B03B0">
        <w:rPr>
          <w:rFonts w:eastAsia="SimSun"/>
          <w:sz w:val="20"/>
          <w:szCs w:val="20"/>
          <w:lang w:eastAsia="zh-CN"/>
        </w:rPr>
        <w:t>nowe</w:t>
      </w:r>
      <w:proofErr w:type="gramEnd"/>
      <w:r w:rsidRPr="008B03B0">
        <w:rPr>
          <w:rFonts w:eastAsia="SimSun"/>
          <w:sz w:val="20"/>
          <w:szCs w:val="20"/>
          <w:lang w:eastAsia="zh-CN"/>
        </w:rPr>
        <w:t xml:space="preserve"> jeśli jego wadliwe działanie jest przyczyną niedotrzymania wartości PARAMETRÓW GWARANTOWANYCH OBWAROWANYCH KARAMI UMOWNYMI.</w:t>
      </w:r>
    </w:p>
    <w:p w14:paraId="639E450D" w14:textId="77777777" w:rsidR="0088328A" w:rsidRPr="0063347F" w:rsidRDefault="0088328A" w:rsidP="0088328A">
      <w:pPr>
        <w:jc w:val="left"/>
        <w:rPr>
          <w:rFonts w:cs="Arial"/>
          <w:sz w:val="22"/>
          <w:szCs w:val="22"/>
        </w:rPr>
      </w:pPr>
    </w:p>
    <w:p w14:paraId="49CBF6F6" w14:textId="77777777" w:rsidR="0088328A" w:rsidRPr="0063347F" w:rsidRDefault="0088328A" w:rsidP="0088328A">
      <w:pPr>
        <w:jc w:val="left"/>
        <w:rPr>
          <w:rFonts w:cs="Arial"/>
        </w:rPr>
      </w:pPr>
      <w:r w:rsidRPr="0063347F">
        <w:rPr>
          <w:rFonts w:cs="Arial"/>
        </w:rPr>
        <w:t>Weryfikację gwarantowanych parametrów technicznych należy prowadzić zgodnie z wymaganiami UMOWY i STANDARDÓW ZAMAWIAJĄCEGO.</w:t>
      </w:r>
    </w:p>
    <w:p w14:paraId="30CE2325" w14:textId="77777777" w:rsidR="0088328A" w:rsidRPr="0063347F" w:rsidRDefault="0088328A" w:rsidP="0088328A">
      <w:pPr>
        <w:jc w:val="left"/>
        <w:rPr>
          <w:rFonts w:cs="Arial"/>
        </w:rPr>
      </w:pPr>
    </w:p>
    <w:p w14:paraId="6F270BDE" w14:textId="77777777" w:rsidR="0088328A" w:rsidRPr="0063347F" w:rsidRDefault="0088328A" w:rsidP="0088328A">
      <w:pPr>
        <w:jc w:val="left"/>
        <w:rPr>
          <w:rFonts w:cs="Arial"/>
        </w:rPr>
      </w:pPr>
    </w:p>
    <w:p w14:paraId="47FF4426" w14:textId="77777777" w:rsidR="0088328A" w:rsidRPr="0063347F" w:rsidRDefault="0088328A" w:rsidP="0088328A">
      <w:pPr>
        <w:jc w:val="left"/>
        <w:rPr>
          <w:rFonts w:cs="Arial"/>
        </w:rPr>
      </w:pPr>
    </w:p>
    <w:p w14:paraId="26E6536D" w14:textId="77777777" w:rsidR="0088328A" w:rsidRPr="0063347F" w:rsidRDefault="0088328A" w:rsidP="0088328A">
      <w:pPr>
        <w:jc w:val="left"/>
        <w:rPr>
          <w:rFonts w:cs="Arial"/>
        </w:rPr>
      </w:pPr>
    </w:p>
    <w:p w14:paraId="6D1B4C78" w14:textId="77777777" w:rsidR="0088328A" w:rsidRPr="0063347F" w:rsidRDefault="0088328A" w:rsidP="0088328A">
      <w:pPr>
        <w:jc w:val="left"/>
        <w:rPr>
          <w:rFonts w:cs="Arial"/>
        </w:rPr>
      </w:pPr>
    </w:p>
    <w:p w14:paraId="4B51898F" w14:textId="77777777" w:rsidR="0088328A" w:rsidRPr="0063347F" w:rsidRDefault="0088328A" w:rsidP="0088328A">
      <w:pPr>
        <w:jc w:val="left"/>
        <w:rPr>
          <w:rFonts w:cs="Arial"/>
        </w:rPr>
      </w:pPr>
    </w:p>
    <w:p w14:paraId="1217176E" w14:textId="77777777" w:rsidR="0088328A" w:rsidRPr="0063347F" w:rsidRDefault="0088328A" w:rsidP="0088328A">
      <w:pPr>
        <w:jc w:val="left"/>
        <w:rPr>
          <w:rFonts w:cs="Arial"/>
        </w:rPr>
      </w:pPr>
    </w:p>
    <w:p w14:paraId="1AEAA0B1" w14:textId="77777777" w:rsidR="0088328A" w:rsidRPr="0063347F" w:rsidRDefault="0088328A" w:rsidP="0088328A">
      <w:pPr>
        <w:jc w:val="left"/>
        <w:rPr>
          <w:rFonts w:cs="Arial"/>
        </w:rPr>
      </w:pPr>
    </w:p>
    <w:p w14:paraId="362375F3" w14:textId="77777777" w:rsidR="0088328A" w:rsidRPr="0063347F" w:rsidRDefault="0088328A" w:rsidP="0088328A">
      <w:pPr>
        <w:jc w:val="left"/>
        <w:rPr>
          <w:rFonts w:cs="Arial"/>
        </w:rPr>
      </w:pPr>
    </w:p>
    <w:p w14:paraId="0970C858" w14:textId="77777777" w:rsidR="0088328A" w:rsidRPr="0063347F" w:rsidRDefault="0088328A" w:rsidP="0088328A">
      <w:pPr>
        <w:jc w:val="left"/>
        <w:rPr>
          <w:rFonts w:cs="Arial"/>
        </w:rPr>
      </w:pPr>
    </w:p>
    <w:p w14:paraId="46C27C02" w14:textId="77777777" w:rsidR="0088328A" w:rsidRPr="0063347F" w:rsidRDefault="0088328A" w:rsidP="0088328A">
      <w:pPr>
        <w:jc w:val="left"/>
        <w:rPr>
          <w:rFonts w:cs="Arial"/>
        </w:rPr>
      </w:pPr>
    </w:p>
    <w:p w14:paraId="2E1C40BA" w14:textId="77777777" w:rsidR="0088328A" w:rsidRPr="0063347F" w:rsidRDefault="0088328A" w:rsidP="0088328A">
      <w:pPr>
        <w:jc w:val="left"/>
        <w:rPr>
          <w:rFonts w:cs="Arial"/>
        </w:rPr>
      </w:pPr>
    </w:p>
    <w:p w14:paraId="0CEBFDE9" w14:textId="77777777" w:rsidR="0088328A" w:rsidRPr="0063347F" w:rsidRDefault="0088328A" w:rsidP="0088328A">
      <w:pPr>
        <w:jc w:val="left"/>
        <w:rPr>
          <w:rFonts w:cs="Arial"/>
        </w:rPr>
      </w:pPr>
    </w:p>
    <w:p w14:paraId="54787B0E" w14:textId="77777777" w:rsidR="0088328A" w:rsidRPr="0063347F" w:rsidRDefault="0088328A" w:rsidP="0088328A">
      <w:pPr>
        <w:jc w:val="left"/>
        <w:rPr>
          <w:rFonts w:cs="Arial"/>
        </w:rPr>
      </w:pPr>
    </w:p>
    <w:p w14:paraId="2D15B6C2" w14:textId="77777777" w:rsidR="0088328A" w:rsidRPr="0063347F" w:rsidRDefault="0088328A" w:rsidP="0088328A">
      <w:pPr>
        <w:jc w:val="left"/>
        <w:rPr>
          <w:rFonts w:cs="Arial"/>
        </w:rPr>
      </w:pPr>
    </w:p>
    <w:p w14:paraId="3510EED1" w14:textId="77777777" w:rsidR="0088328A" w:rsidRPr="0063347F" w:rsidRDefault="0088328A" w:rsidP="0088328A">
      <w:pPr>
        <w:jc w:val="left"/>
        <w:rPr>
          <w:rFonts w:cs="Arial"/>
        </w:rPr>
      </w:pPr>
    </w:p>
    <w:p w14:paraId="65A6A68F" w14:textId="77777777" w:rsidR="0088328A" w:rsidRPr="0063347F" w:rsidRDefault="0088328A" w:rsidP="0088328A">
      <w:pPr>
        <w:jc w:val="left"/>
        <w:rPr>
          <w:rFonts w:cs="Arial"/>
        </w:rPr>
      </w:pPr>
    </w:p>
    <w:p w14:paraId="4550A599" w14:textId="77777777" w:rsidR="0088328A" w:rsidRPr="0063347F" w:rsidRDefault="0088328A" w:rsidP="0088328A">
      <w:pPr>
        <w:jc w:val="left"/>
        <w:rPr>
          <w:rFonts w:cs="Arial"/>
        </w:rPr>
      </w:pPr>
    </w:p>
    <w:p w14:paraId="41EDBCC4" w14:textId="77777777" w:rsidR="0088328A" w:rsidRPr="0063347F" w:rsidRDefault="0088328A" w:rsidP="0088328A">
      <w:pPr>
        <w:jc w:val="left"/>
        <w:rPr>
          <w:rFonts w:cs="Arial"/>
        </w:rPr>
      </w:pPr>
    </w:p>
    <w:p w14:paraId="586F9167" w14:textId="77777777" w:rsidR="0088328A" w:rsidRPr="0063347F" w:rsidRDefault="0088328A" w:rsidP="0088328A">
      <w:pPr>
        <w:jc w:val="left"/>
        <w:rPr>
          <w:rFonts w:cs="Arial"/>
        </w:rPr>
      </w:pPr>
    </w:p>
    <w:p w14:paraId="4B2A1354" w14:textId="77777777" w:rsidR="0088328A" w:rsidRPr="0063347F" w:rsidRDefault="0088328A" w:rsidP="0088328A">
      <w:pPr>
        <w:jc w:val="left"/>
        <w:rPr>
          <w:rFonts w:cs="Arial"/>
        </w:rPr>
      </w:pPr>
    </w:p>
    <w:p w14:paraId="28346179" w14:textId="77777777" w:rsidR="0088328A" w:rsidRPr="0063347F" w:rsidRDefault="0088328A" w:rsidP="0088328A">
      <w:pPr>
        <w:jc w:val="left"/>
        <w:rPr>
          <w:rFonts w:cs="Arial"/>
        </w:rPr>
      </w:pPr>
    </w:p>
    <w:p w14:paraId="7C8C1E45" w14:textId="77777777" w:rsidR="0088328A" w:rsidRPr="0063347F" w:rsidRDefault="0088328A" w:rsidP="0088328A">
      <w:pPr>
        <w:jc w:val="left"/>
        <w:rPr>
          <w:rFonts w:cs="Arial"/>
        </w:rPr>
      </w:pPr>
    </w:p>
    <w:p w14:paraId="26722991" w14:textId="77777777" w:rsidR="0088328A" w:rsidRPr="0063347F" w:rsidRDefault="0088328A" w:rsidP="0088328A">
      <w:pPr>
        <w:jc w:val="left"/>
        <w:rPr>
          <w:rFonts w:cs="Arial"/>
        </w:rPr>
      </w:pPr>
    </w:p>
    <w:p w14:paraId="04B153C1" w14:textId="77777777" w:rsidR="0088328A" w:rsidRPr="0063347F" w:rsidRDefault="0088328A" w:rsidP="0088328A">
      <w:pPr>
        <w:jc w:val="left"/>
        <w:rPr>
          <w:rFonts w:cs="Arial"/>
        </w:rPr>
      </w:pPr>
    </w:p>
    <w:p w14:paraId="21E6CFCF" w14:textId="77777777" w:rsidR="0088328A" w:rsidRPr="0063347F" w:rsidRDefault="0088328A" w:rsidP="0088328A">
      <w:pPr>
        <w:jc w:val="left"/>
        <w:rPr>
          <w:rFonts w:cs="Arial"/>
        </w:rPr>
      </w:pPr>
    </w:p>
    <w:p w14:paraId="2EBEF09F" w14:textId="77777777" w:rsidR="0088328A" w:rsidRPr="0063347F" w:rsidRDefault="0088328A" w:rsidP="0088328A">
      <w:pPr>
        <w:jc w:val="left"/>
        <w:rPr>
          <w:rFonts w:cs="Arial"/>
        </w:rPr>
      </w:pPr>
    </w:p>
    <w:p w14:paraId="6E21D4FB" w14:textId="77777777" w:rsidR="0088328A" w:rsidRPr="0063347F" w:rsidRDefault="0088328A" w:rsidP="0088328A">
      <w:pPr>
        <w:jc w:val="left"/>
        <w:rPr>
          <w:rFonts w:cs="Arial"/>
        </w:rPr>
      </w:pPr>
    </w:p>
    <w:p w14:paraId="22F49D7E" w14:textId="77777777" w:rsidR="0088328A" w:rsidRPr="0063347F" w:rsidRDefault="0088328A" w:rsidP="0088328A">
      <w:pPr>
        <w:jc w:val="left"/>
        <w:rPr>
          <w:rFonts w:cs="Arial"/>
        </w:rPr>
      </w:pPr>
    </w:p>
    <w:p w14:paraId="1D4AAB70" w14:textId="77777777" w:rsidR="0088328A" w:rsidRPr="0063347F" w:rsidRDefault="0088328A" w:rsidP="0088328A">
      <w:pPr>
        <w:jc w:val="left"/>
        <w:rPr>
          <w:rFonts w:cs="Arial"/>
        </w:rPr>
      </w:pPr>
    </w:p>
    <w:p w14:paraId="549FB829" w14:textId="77777777" w:rsidR="0088328A" w:rsidRPr="0063347F" w:rsidRDefault="0088328A" w:rsidP="0088328A">
      <w:pPr>
        <w:jc w:val="left"/>
        <w:rPr>
          <w:rFonts w:cs="Arial"/>
        </w:rPr>
      </w:pPr>
    </w:p>
    <w:p w14:paraId="0E68D9E2" w14:textId="77777777" w:rsidR="0088328A" w:rsidRPr="0063347F" w:rsidRDefault="0088328A" w:rsidP="0088328A">
      <w:pPr>
        <w:jc w:val="left"/>
        <w:rPr>
          <w:rFonts w:cs="Arial"/>
        </w:rPr>
      </w:pPr>
    </w:p>
    <w:p w14:paraId="677B7689" w14:textId="77777777" w:rsidR="0088328A" w:rsidRPr="0063347F" w:rsidRDefault="0088328A" w:rsidP="0088328A">
      <w:pPr>
        <w:jc w:val="left"/>
        <w:rPr>
          <w:rFonts w:cs="Arial"/>
        </w:rPr>
      </w:pPr>
    </w:p>
    <w:p w14:paraId="067F51E5" w14:textId="77777777" w:rsidR="0088328A" w:rsidRPr="0063347F" w:rsidRDefault="0088328A" w:rsidP="0088328A">
      <w:pPr>
        <w:jc w:val="left"/>
        <w:rPr>
          <w:rFonts w:cs="Arial"/>
        </w:rPr>
      </w:pPr>
    </w:p>
    <w:p w14:paraId="5D7575C9" w14:textId="77777777" w:rsidR="0088328A" w:rsidRDefault="0088328A" w:rsidP="0088328A">
      <w:pPr>
        <w:jc w:val="left"/>
        <w:rPr>
          <w:rFonts w:cs="Arial"/>
        </w:rPr>
      </w:pPr>
    </w:p>
    <w:p w14:paraId="0ADD3A93" w14:textId="77777777" w:rsidR="002B7AD7" w:rsidRPr="0063347F" w:rsidRDefault="002B7AD7" w:rsidP="0088328A">
      <w:pPr>
        <w:jc w:val="left"/>
        <w:rPr>
          <w:rFonts w:cs="Arial"/>
        </w:rPr>
      </w:pPr>
    </w:p>
    <w:p w14:paraId="7E3497AD" w14:textId="77777777" w:rsidR="0088328A" w:rsidRPr="0063347F" w:rsidRDefault="0088328A" w:rsidP="0088328A">
      <w:pPr>
        <w:jc w:val="left"/>
        <w:rPr>
          <w:rFonts w:cs="Arial"/>
        </w:rPr>
      </w:pPr>
    </w:p>
    <w:p w14:paraId="42ABCB1F" w14:textId="77777777" w:rsidR="0088328A" w:rsidRPr="0063347F" w:rsidRDefault="0088328A" w:rsidP="0088328A">
      <w:pPr>
        <w:jc w:val="left"/>
        <w:rPr>
          <w:rFonts w:cs="Arial"/>
        </w:rPr>
      </w:pPr>
    </w:p>
    <w:p w14:paraId="539C4717" w14:textId="77777777" w:rsidR="0088328A" w:rsidRPr="0063347F" w:rsidRDefault="0088328A" w:rsidP="0088328A">
      <w:pPr>
        <w:jc w:val="left"/>
        <w:rPr>
          <w:rFonts w:cs="Arial"/>
        </w:rPr>
      </w:pPr>
    </w:p>
    <w:p w14:paraId="2D602D99" w14:textId="77777777" w:rsidR="0088328A" w:rsidRPr="0063347F" w:rsidRDefault="0088328A" w:rsidP="0088328A">
      <w:pPr>
        <w:jc w:val="left"/>
        <w:rPr>
          <w:rFonts w:cs="Arial"/>
        </w:rPr>
      </w:pPr>
    </w:p>
    <w:p w14:paraId="5DC2242A" w14:textId="77777777" w:rsidR="0088328A" w:rsidRPr="0063347F" w:rsidRDefault="0088328A" w:rsidP="0088328A">
      <w:pPr>
        <w:jc w:val="left"/>
        <w:rPr>
          <w:rFonts w:cs="Arial"/>
        </w:rPr>
      </w:pPr>
    </w:p>
    <w:p w14:paraId="1B846C35" w14:textId="77777777" w:rsidR="0088328A" w:rsidRPr="0063347F" w:rsidRDefault="0088328A" w:rsidP="0088328A">
      <w:pPr>
        <w:jc w:val="left"/>
        <w:rPr>
          <w:rFonts w:cs="Arial"/>
        </w:rPr>
      </w:pPr>
    </w:p>
    <w:p w14:paraId="4237E7EC" w14:textId="77777777" w:rsidR="0088328A" w:rsidRPr="0063347F" w:rsidRDefault="0088328A" w:rsidP="0088328A">
      <w:pPr>
        <w:jc w:val="left"/>
        <w:rPr>
          <w:rFonts w:cs="Arial"/>
          <w:sz w:val="22"/>
          <w:szCs w:val="22"/>
        </w:rPr>
      </w:pPr>
    </w:p>
    <w:p w14:paraId="75C92B30" w14:textId="77777777" w:rsidR="0088328A" w:rsidRPr="0063347F" w:rsidRDefault="0088328A" w:rsidP="0088328A">
      <w:pPr>
        <w:pStyle w:val="Body2"/>
        <w:ind w:left="0"/>
        <w:rPr>
          <w:b/>
        </w:rPr>
      </w:pPr>
      <w:r w:rsidRPr="0063347F">
        <w:rPr>
          <w:b/>
        </w:rPr>
        <w:lastRenderedPageBreak/>
        <w:t>ZAŁĄCZNIK NR 6</w:t>
      </w:r>
    </w:p>
    <w:p w14:paraId="418AC434" w14:textId="77777777" w:rsidR="0088328A" w:rsidRPr="0063347F" w:rsidRDefault="0088328A" w:rsidP="0088328A">
      <w:pPr>
        <w:pStyle w:val="Body2"/>
        <w:ind w:left="0"/>
        <w:jc w:val="center"/>
        <w:rPr>
          <w:b/>
        </w:rPr>
      </w:pPr>
      <w:r w:rsidRPr="0063347F">
        <w:rPr>
          <w:b/>
        </w:rPr>
        <w:t>OFERTA</w:t>
      </w:r>
    </w:p>
    <w:p w14:paraId="0395CACC" w14:textId="77777777" w:rsidR="0088328A" w:rsidRPr="0063347F" w:rsidRDefault="0088328A" w:rsidP="0088328A">
      <w:pPr>
        <w:pStyle w:val="Body2"/>
        <w:ind w:left="0"/>
        <w:jc w:val="center"/>
        <w:rPr>
          <w:b/>
        </w:rPr>
      </w:pPr>
    </w:p>
    <w:p w14:paraId="2491A7A9" w14:textId="77777777" w:rsidR="0088328A" w:rsidRPr="0063347F" w:rsidRDefault="0088328A" w:rsidP="0088328A">
      <w:pPr>
        <w:jc w:val="left"/>
        <w:rPr>
          <w:b/>
        </w:rPr>
      </w:pPr>
      <w:r w:rsidRPr="0063347F">
        <w:rPr>
          <w:b/>
        </w:rPr>
        <w:br w:type="page"/>
      </w:r>
    </w:p>
    <w:p w14:paraId="02D9D70A" w14:textId="77777777" w:rsidR="0088328A" w:rsidRPr="0063347F" w:rsidRDefault="0088328A" w:rsidP="0088328A">
      <w:pPr>
        <w:pStyle w:val="Body2"/>
        <w:ind w:left="0"/>
        <w:rPr>
          <w:b/>
        </w:rPr>
      </w:pPr>
      <w:r w:rsidRPr="0063347F">
        <w:rPr>
          <w:b/>
        </w:rPr>
        <w:lastRenderedPageBreak/>
        <w:t>ZAŁĄCZNIK NR 7</w:t>
      </w:r>
    </w:p>
    <w:p w14:paraId="4709E5EC" w14:textId="77777777" w:rsidR="006F17E3" w:rsidRPr="0063347F" w:rsidRDefault="0088328A" w:rsidP="006F17E3">
      <w:pPr>
        <w:pStyle w:val="Body2"/>
        <w:ind w:left="0"/>
        <w:jc w:val="center"/>
        <w:rPr>
          <w:b/>
        </w:rPr>
      </w:pPr>
      <w:r w:rsidRPr="0063347F">
        <w:rPr>
          <w:b/>
        </w:rPr>
        <w:t>ELEMENTY PRA</w:t>
      </w:r>
      <w:r w:rsidR="006F17E3" w:rsidRPr="0063347F">
        <w:rPr>
          <w:b/>
        </w:rPr>
        <w:t>C</w:t>
      </w:r>
    </w:p>
    <w:p w14:paraId="1444C56E" w14:textId="77777777" w:rsidR="006F17E3" w:rsidRPr="0063347F" w:rsidRDefault="006F17E3">
      <w:pPr>
        <w:jc w:val="left"/>
        <w:rPr>
          <w:b/>
        </w:rPr>
      </w:pPr>
      <w:r w:rsidRPr="0063347F">
        <w:rPr>
          <w:b/>
        </w:rPr>
        <w:br w:type="page"/>
      </w:r>
    </w:p>
    <w:p w14:paraId="5D2E11F5" w14:textId="61C66CB2" w:rsidR="0088328A" w:rsidRPr="0063347F" w:rsidRDefault="0088328A" w:rsidP="006F17E3">
      <w:pPr>
        <w:pStyle w:val="Body2"/>
        <w:ind w:left="0"/>
        <w:jc w:val="center"/>
        <w:rPr>
          <w:b/>
        </w:rPr>
      </w:pPr>
      <w:r w:rsidRPr="0063347F">
        <w:rPr>
          <w:b/>
        </w:rPr>
        <w:lastRenderedPageBreak/>
        <w:t>ZAŁĄCZNIK NR 8</w:t>
      </w:r>
    </w:p>
    <w:p w14:paraId="4B73C5B6" w14:textId="77777777" w:rsidR="0088328A" w:rsidRPr="0063347F" w:rsidRDefault="0088328A" w:rsidP="0088328A">
      <w:pPr>
        <w:pStyle w:val="Body2"/>
        <w:ind w:left="0"/>
        <w:jc w:val="center"/>
        <w:rPr>
          <w:b/>
        </w:rPr>
      </w:pPr>
      <w:r w:rsidRPr="0063347F">
        <w:rPr>
          <w:b/>
        </w:rPr>
        <w:t>DANE TECHNICZNE AGREGATU KOGENERACYJNEGO MTU</w:t>
      </w:r>
    </w:p>
    <w:p w14:paraId="3374AB90" w14:textId="77777777" w:rsidR="0088328A" w:rsidRPr="0063347F" w:rsidRDefault="0088328A" w:rsidP="0088328A">
      <w:pPr>
        <w:ind w:left="-5"/>
        <w:rPr>
          <w:b/>
          <w:i/>
          <w:sz w:val="28"/>
          <w:szCs w:val="28"/>
        </w:rPr>
      </w:pPr>
      <w:r w:rsidRPr="0063347F">
        <w:rPr>
          <w:b/>
          <w:i/>
          <w:sz w:val="28"/>
          <w:szCs w:val="28"/>
        </w:rPr>
        <w:t>Specyfikacja dla jednostki kogeneracyjnej:</w:t>
      </w:r>
    </w:p>
    <w:p w14:paraId="1DE681FD" w14:textId="77777777" w:rsidR="0088328A" w:rsidRPr="0063347F" w:rsidRDefault="0088328A" w:rsidP="0088328A">
      <w:pPr>
        <w:ind w:left="-5"/>
        <w:rPr>
          <w:b/>
          <w:i/>
        </w:rPr>
      </w:pPr>
    </w:p>
    <w:p w14:paraId="2F15961C" w14:textId="77777777" w:rsidR="0088328A" w:rsidRPr="0063347F" w:rsidRDefault="0088328A" w:rsidP="0088328A">
      <w:pPr>
        <w:ind w:left="-5"/>
      </w:pPr>
      <w:r w:rsidRPr="0063347F">
        <w:rPr>
          <w:b/>
          <w:i/>
        </w:rPr>
        <w:t xml:space="preserve">Dane </w:t>
      </w:r>
      <w:proofErr w:type="gramStart"/>
      <w:r w:rsidRPr="0063347F">
        <w:rPr>
          <w:b/>
          <w:i/>
        </w:rPr>
        <w:t>techniczne :</w:t>
      </w:r>
      <w:proofErr w:type="gramEnd"/>
      <w:r w:rsidRPr="0063347F">
        <w:rPr>
          <w:b/>
          <w:i/>
        </w:rPr>
        <w:t xml:space="preserve"> </w:t>
      </w:r>
    </w:p>
    <w:p w14:paraId="6A2C89C9" w14:textId="77777777" w:rsidR="0088328A" w:rsidRPr="0063347F" w:rsidRDefault="0088328A" w:rsidP="0088328A">
      <w:pPr>
        <w:ind w:left="-5"/>
      </w:pPr>
      <w:r w:rsidRPr="0063347F">
        <w:t xml:space="preserve">MTU12V4000GS </w:t>
      </w:r>
    </w:p>
    <w:p w14:paraId="49AEC726" w14:textId="77777777" w:rsidR="0088328A" w:rsidRPr="0063347F" w:rsidRDefault="0088328A" w:rsidP="0088328A">
      <w:pPr>
        <w:tabs>
          <w:tab w:val="center" w:pos="1440"/>
          <w:tab w:val="center" w:pos="2160"/>
          <w:tab w:val="center" w:pos="2880"/>
          <w:tab w:val="center" w:pos="3600"/>
          <w:tab w:val="center" w:pos="4320"/>
          <w:tab w:val="center" w:pos="5040"/>
          <w:tab w:val="center" w:pos="6014"/>
        </w:tabs>
        <w:ind w:left="-15"/>
      </w:pPr>
      <w:proofErr w:type="gramStart"/>
      <w:r w:rsidRPr="0063347F">
        <w:t xml:space="preserve">Napięcie  </w:t>
      </w:r>
      <w:r w:rsidRPr="0063347F">
        <w:tab/>
      </w:r>
      <w:proofErr w:type="gramEnd"/>
      <w:r w:rsidRPr="0063347F">
        <w:t xml:space="preserve"> </w:t>
      </w:r>
      <w:r w:rsidRPr="0063347F">
        <w:tab/>
        <w:t xml:space="preserve"> </w:t>
      </w:r>
      <w:r w:rsidRPr="0063347F">
        <w:tab/>
        <w:t xml:space="preserve"> </w:t>
      </w:r>
      <w:r w:rsidRPr="0063347F">
        <w:tab/>
        <w:t xml:space="preserve"> </w:t>
      </w:r>
      <w:r w:rsidRPr="0063347F">
        <w:tab/>
        <w:t xml:space="preserve"> </w:t>
      </w:r>
      <w:r w:rsidRPr="0063347F">
        <w:tab/>
        <w:t xml:space="preserve"> </w:t>
      </w:r>
      <w:r w:rsidRPr="0063347F">
        <w:tab/>
        <w:t xml:space="preserve">400 V </w:t>
      </w:r>
    </w:p>
    <w:p w14:paraId="511AE28E" w14:textId="77777777" w:rsidR="0088328A" w:rsidRPr="0063347F" w:rsidRDefault="0088328A" w:rsidP="0088328A">
      <w:pPr>
        <w:tabs>
          <w:tab w:val="center" w:pos="2160"/>
          <w:tab w:val="center" w:pos="2880"/>
          <w:tab w:val="center" w:pos="3600"/>
          <w:tab w:val="center" w:pos="4320"/>
          <w:tab w:val="center" w:pos="5040"/>
          <w:tab w:val="center" w:pos="6008"/>
        </w:tabs>
        <w:ind w:left="-15"/>
      </w:pPr>
      <w:r w:rsidRPr="0063347F">
        <w:t xml:space="preserve">Częstotliwość   </w:t>
      </w:r>
      <w:r w:rsidRPr="0063347F">
        <w:tab/>
        <w:t xml:space="preserve"> </w:t>
      </w:r>
      <w:r w:rsidRPr="0063347F">
        <w:tab/>
        <w:t xml:space="preserve"> </w:t>
      </w:r>
      <w:r w:rsidRPr="0063347F">
        <w:tab/>
        <w:t xml:space="preserve"> </w:t>
      </w:r>
      <w:r w:rsidRPr="0063347F">
        <w:tab/>
        <w:t xml:space="preserve"> </w:t>
      </w:r>
      <w:r w:rsidRPr="0063347F">
        <w:tab/>
        <w:t xml:space="preserve"> </w:t>
      </w:r>
      <w:r w:rsidRPr="0063347F">
        <w:tab/>
        <w:t xml:space="preserve">50 </w:t>
      </w:r>
      <w:proofErr w:type="spellStart"/>
      <w:r w:rsidRPr="0063347F">
        <w:t>Hz</w:t>
      </w:r>
      <w:proofErr w:type="spellEnd"/>
      <w:r w:rsidRPr="0063347F">
        <w:t xml:space="preserve"> </w:t>
      </w:r>
    </w:p>
    <w:p w14:paraId="0F72550E" w14:textId="77777777" w:rsidR="0088328A" w:rsidRPr="0063347F" w:rsidRDefault="0088328A" w:rsidP="0088328A">
      <w:pPr>
        <w:tabs>
          <w:tab w:val="center" w:pos="1440"/>
          <w:tab w:val="center" w:pos="2160"/>
          <w:tab w:val="center" w:pos="2880"/>
          <w:tab w:val="center" w:pos="3600"/>
          <w:tab w:val="center" w:pos="4320"/>
          <w:tab w:val="center" w:pos="5040"/>
          <w:tab w:val="center" w:pos="5899"/>
        </w:tabs>
        <w:ind w:left="-15"/>
      </w:pPr>
      <w:proofErr w:type="gramStart"/>
      <w:r w:rsidRPr="0063347F">
        <w:t>Cos</w:t>
      </w:r>
      <w:proofErr w:type="gramEnd"/>
      <w:r w:rsidRPr="0063347F">
        <w:t xml:space="preserve"> </w:t>
      </w:r>
      <w:proofErr w:type="gramStart"/>
      <w:r w:rsidRPr="0063347F">
        <w:t xml:space="preserve">phi  </w:t>
      </w:r>
      <w:r w:rsidRPr="0063347F">
        <w:tab/>
      </w:r>
      <w:proofErr w:type="gramEnd"/>
      <w:r w:rsidRPr="0063347F">
        <w:t xml:space="preserve"> </w:t>
      </w:r>
      <w:r w:rsidRPr="0063347F">
        <w:tab/>
        <w:t xml:space="preserve"> </w:t>
      </w:r>
      <w:r w:rsidRPr="0063347F">
        <w:tab/>
        <w:t xml:space="preserve"> </w:t>
      </w:r>
      <w:r w:rsidRPr="0063347F">
        <w:tab/>
        <w:t xml:space="preserve"> </w:t>
      </w:r>
      <w:r w:rsidRPr="0063347F">
        <w:tab/>
        <w:t xml:space="preserve"> </w:t>
      </w:r>
      <w:r w:rsidRPr="0063347F">
        <w:tab/>
        <w:t xml:space="preserve"> </w:t>
      </w:r>
      <w:r w:rsidRPr="0063347F">
        <w:tab/>
        <w:t xml:space="preserve">1.0 </w:t>
      </w:r>
    </w:p>
    <w:p w14:paraId="3035AA0B" w14:textId="77777777" w:rsidR="0088328A" w:rsidRPr="0063347F" w:rsidRDefault="0088328A" w:rsidP="0088328A">
      <w:pPr>
        <w:tabs>
          <w:tab w:val="center" w:pos="3600"/>
          <w:tab w:val="center" w:pos="4320"/>
          <w:tab w:val="center" w:pos="5040"/>
          <w:tab w:val="center" w:pos="7218"/>
        </w:tabs>
        <w:ind w:left="-15"/>
      </w:pPr>
      <w:r w:rsidRPr="0063347F">
        <w:t xml:space="preserve">Temperatura płynu obieg </w:t>
      </w:r>
      <w:proofErr w:type="gramStart"/>
      <w:r w:rsidRPr="0063347F">
        <w:t xml:space="preserve">klienta  </w:t>
      </w:r>
      <w:r w:rsidRPr="0063347F">
        <w:tab/>
      </w:r>
      <w:proofErr w:type="gramEnd"/>
      <w:r w:rsidRPr="0063347F">
        <w:t xml:space="preserve"> </w:t>
      </w:r>
      <w:r w:rsidRPr="0063347F">
        <w:tab/>
        <w:t xml:space="preserve"> </w:t>
      </w:r>
      <w:r w:rsidRPr="0063347F">
        <w:tab/>
        <w:t xml:space="preserve"> </w:t>
      </w:r>
      <w:r w:rsidRPr="0063347F">
        <w:tab/>
        <w:t xml:space="preserve">wejściowa 70 °C wyjściowa 90 °C </w:t>
      </w:r>
    </w:p>
    <w:p w14:paraId="15C92511" w14:textId="77777777" w:rsidR="0088328A" w:rsidRPr="0063347F" w:rsidRDefault="0088328A" w:rsidP="0088328A">
      <w:pPr>
        <w:tabs>
          <w:tab w:val="center" w:pos="2160"/>
          <w:tab w:val="center" w:pos="2880"/>
          <w:tab w:val="center" w:pos="3600"/>
          <w:tab w:val="center" w:pos="4320"/>
          <w:tab w:val="center" w:pos="5040"/>
          <w:tab w:val="center" w:pos="5982"/>
        </w:tabs>
        <w:ind w:left="-15"/>
      </w:pPr>
      <w:proofErr w:type="spellStart"/>
      <w:r w:rsidRPr="0063347F">
        <w:t>NOx</w:t>
      </w:r>
      <w:proofErr w:type="spellEnd"/>
      <w:r w:rsidRPr="0063347F">
        <w:t xml:space="preserve"> </w:t>
      </w:r>
      <w:proofErr w:type="gramStart"/>
      <w:r w:rsidRPr="0063347F">
        <w:t>( suchy</w:t>
      </w:r>
      <w:proofErr w:type="gramEnd"/>
      <w:r w:rsidRPr="0063347F">
        <w:t xml:space="preserve"> 5%</w:t>
      </w:r>
      <w:proofErr w:type="gramStart"/>
      <w:r w:rsidRPr="0063347F">
        <w:t>02 )</w:t>
      </w:r>
      <w:proofErr w:type="gramEnd"/>
      <w:r w:rsidRPr="0063347F">
        <w:t xml:space="preserve"> </w:t>
      </w:r>
      <w:r w:rsidRPr="0063347F">
        <w:tab/>
        <w:t xml:space="preserve"> </w:t>
      </w:r>
      <w:r w:rsidRPr="0063347F">
        <w:tab/>
        <w:t xml:space="preserve"> </w:t>
      </w:r>
      <w:r w:rsidRPr="0063347F">
        <w:tab/>
        <w:t xml:space="preserve"> </w:t>
      </w:r>
      <w:r w:rsidRPr="0063347F">
        <w:tab/>
        <w:t xml:space="preserve"> </w:t>
      </w:r>
      <w:r w:rsidRPr="0063347F">
        <w:tab/>
        <w:t xml:space="preserve"> </w:t>
      </w:r>
      <w:r w:rsidRPr="0063347F">
        <w:tab/>
        <w:t xml:space="preserve">&lt;500 </w:t>
      </w:r>
    </w:p>
    <w:p w14:paraId="609FB213" w14:textId="77777777" w:rsidR="0088328A" w:rsidRPr="0063347F" w:rsidRDefault="0088328A" w:rsidP="0088328A">
      <w:pPr>
        <w:tabs>
          <w:tab w:val="center" w:pos="2160"/>
          <w:tab w:val="center" w:pos="2880"/>
          <w:tab w:val="center" w:pos="3600"/>
          <w:tab w:val="center" w:pos="4320"/>
          <w:tab w:val="center" w:pos="5040"/>
          <w:tab w:val="center" w:pos="6048"/>
        </w:tabs>
        <w:ind w:left="-15"/>
      </w:pPr>
      <w:r w:rsidRPr="0063347F">
        <w:t xml:space="preserve">Temperatura </w:t>
      </w:r>
      <w:proofErr w:type="gramStart"/>
      <w:r w:rsidRPr="0063347F">
        <w:t xml:space="preserve">spalin  </w:t>
      </w:r>
      <w:r w:rsidRPr="0063347F">
        <w:tab/>
      </w:r>
      <w:proofErr w:type="gramEnd"/>
      <w:r w:rsidRPr="0063347F">
        <w:t xml:space="preserve"> </w:t>
      </w:r>
      <w:r w:rsidRPr="0063347F">
        <w:tab/>
        <w:t xml:space="preserve"> </w:t>
      </w:r>
      <w:r w:rsidRPr="0063347F">
        <w:tab/>
        <w:t xml:space="preserve"> </w:t>
      </w:r>
      <w:r w:rsidRPr="0063347F">
        <w:tab/>
        <w:t xml:space="preserve"> </w:t>
      </w:r>
      <w:r w:rsidRPr="0063347F">
        <w:tab/>
        <w:t xml:space="preserve"> </w:t>
      </w:r>
      <w:r w:rsidRPr="0063347F">
        <w:tab/>
        <w:t xml:space="preserve">444 °C </w:t>
      </w:r>
    </w:p>
    <w:p w14:paraId="697F65E1" w14:textId="77777777" w:rsidR="0088328A" w:rsidRPr="0063347F" w:rsidRDefault="0088328A" w:rsidP="0088328A">
      <w:pPr>
        <w:tabs>
          <w:tab w:val="center" w:pos="3600"/>
          <w:tab w:val="center" w:pos="4320"/>
          <w:tab w:val="center" w:pos="5040"/>
          <w:tab w:val="center" w:pos="5992"/>
        </w:tabs>
        <w:ind w:left="-15"/>
      </w:pPr>
      <w:r w:rsidRPr="0063347F">
        <w:t xml:space="preserve">Temperatura powietrza </w:t>
      </w:r>
      <w:proofErr w:type="gramStart"/>
      <w:r w:rsidRPr="0063347F">
        <w:t xml:space="preserve">spalania  </w:t>
      </w:r>
      <w:r w:rsidRPr="0063347F">
        <w:tab/>
      </w:r>
      <w:proofErr w:type="gramEnd"/>
      <w:r w:rsidRPr="0063347F">
        <w:t xml:space="preserve"> </w:t>
      </w:r>
      <w:r w:rsidRPr="0063347F">
        <w:tab/>
        <w:t xml:space="preserve"> </w:t>
      </w:r>
      <w:r w:rsidRPr="0063347F">
        <w:tab/>
        <w:t xml:space="preserve"> </w:t>
      </w:r>
      <w:r w:rsidRPr="0063347F">
        <w:tab/>
        <w:t xml:space="preserve">33 °C </w:t>
      </w:r>
    </w:p>
    <w:p w14:paraId="577466EB" w14:textId="77777777" w:rsidR="0088328A" w:rsidRPr="0063347F" w:rsidRDefault="0088328A" w:rsidP="0088328A">
      <w:pPr>
        <w:tabs>
          <w:tab w:val="center" w:pos="2160"/>
          <w:tab w:val="center" w:pos="2880"/>
          <w:tab w:val="center" w:pos="3600"/>
          <w:tab w:val="center" w:pos="4320"/>
          <w:tab w:val="center" w:pos="5040"/>
          <w:tab w:val="center" w:pos="6743"/>
        </w:tabs>
        <w:ind w:left="-15"/>
      </w:pPr>
      <w:r w:rsidRPr="0063347F">
        <w:t xml:space="preserve">Moc </w:t>
      </w:r>
      <w:proofErr w:type="gramStart"/>
      <w:r w:rsidRPr="0063347F">
        <w:t xml:space="preserve">elektryczna  </w:t>
      </w:r>
      <w:r w:rsidRPr="0063347F">
        <w:tab/>
      </w:r>
      <w:proofErr w:type="gramEnd"/>
      <w:r w:rsidRPr="0063347F">
        <w:t xml:space="preserve"> </w:t>
      </w:r>
      <w:r w:rsidRPr="0063347F">
        <w:tab/>
        <w:t xml:space="preserve"> </w:t>
      </w:r>
      <w:r w:rsidRPr="0063347F">
        <w:tab/>
        <w:t xml:space="preserve"> </w:t>
      </w:r>
      <w:r w:rsidRPr="0063347F">
        <w:tab/>
        <w:t xml:space="preserve"> </w:t>
      </w:r>
      <w:r w:rsidRPr="0063347F">
        <w:tab/>
        <w:t xml:space="preserve"> </w:t>
      </w:r>
      <w:r w:rsidRPr="0063347F">
        <w:tab/>
      </w:r>
      <w:proofErr w:type="gramStart"/>
      <w:r w:rsidRPr="0063347F">
        <w:t xml:space="preserve">999  </w:t>
      </w:r>
      <w:proofErr w:type="spellStart"/>
      <w:r w:rsidRPr="0063347F">
        <w:t>kWel</w:t>
      </w:r>
      <w:proofErr w:type="spellEnd"/>
      <w:proofErr w:type="gramEnd"/>
      <w:r w:rsidRPr="0063347F">
        <w:t xml:space="preserve">. </w:t>
      </w:r>
      <w:proofErr w:type="gramStart"/>
      <w:r w:rsidRPr="0063347F">
        <w:t>Cos</w:t>
      </w:r>
      <w:proofErr w:type="gramEnd"/>
      <w:r w:rsidRPr="0063347F">
        <w:t xml:space="preserve"> phi 1.0  </w:t>
      </w:r>
    </w:p>
    <w:p w14:paraId="279D1AB7" w14:textId="77777777" w:rsidR="0088328A" w:rsidRPr="0063347F" w:rsidRDefault="0088328A" w:rsidP="0088328A">
      <w:pPr>
        <w:tabs>
          <w:tab w:val="center" w:pos="6137"/>
        </w:tabs>
        <w:ind w:left="-15"/>
      </w:pPr>
      <w:r w:rsidRPr="0063347F">
        <w:t xml:space="preserve">Ciepło oddane z </w:t>
      </w:r>
      <w:proofErr w:type="gramStart"/>
      <w:r w:rsidRPr="0063347F">
        <w:t>bloku ,</w:t>
      </w:r>
      <w:proofErr w:type="gramEnd"/>
      <w:r w:rsidRPr="0063347F">
        <w:t xml:space="preserve"> </w:t>
      </w:r>
      <w:proofErr w:type="gramStart"/>
      <w:r w:rsidRPr="0063347F">
        <w:t>oleju ,</w:t>
      </w:r>
      <w:proofErr w:type="gramEnd"/>
      <w:r w:rsidRPr="0063347F">
        <w:t xml:space="preserve"> układu chłodzenia HT </w:t>
      </w:r>
      <w:proofErr w:type="gramStart"/>
      <w:r w:rsidRPr="0063347F">
        <w:t>( +</w:t>
      </w:r>
      <w:proofErr w:type="gramEnd"/>
      <w:r w:rsidRPr="0063347F">
        <w:t>/- 8</w:t>
      </w:r>
      <w:proofErr w:type="gramStart"/>
      <w:r w:rsidRPr="0063347F">
        <w:t>% )</w:t>
      </w:r>
      <w:proofErr w:type="gramEnd"/>
      <w:r w:rsidRPr="0063347F">
        <w:t xml:space="preserve"> </w:t>
      </w:r>
      <w:r w:rsidRPr="0063347F">
        <w:tab/>
        <w:t xml:space="preserve">960 </w:t>
      </w:r>
      <w:proofErr w:type="spellStart"/>
      <w:r w:rsidRPr="0063347F">
        <w:t>kWt</w:t>
      </w:r>
      <w:proofErr w:type="spellEnd"/>
      <w:r w:rsidRPr="0063347F">
        <w:t xml:space="preserve"> </w:t>
      </w:r>
    </w:p>
    <w:p w14:paraId="5116B40C" w14:textId="77777777" w:rsidR="0088328A" w:rsidRPr="0063347F" w:rsidRDefault="0088328A" w:rsidP="0088328A">
      <w:pPr>
        <w:tabs>
          <w:tab w:val="center" w:pos="2880"/>
          <w:tab w:val="center" w:pos="3600"/>
          <w:tab w:val="center" w:pos="4566"/>
          <w:tab w:val="center" w:pos="5040"/>
          <w:tab w:val="center" w:pos="6181"/>
        </w:tabs>
        <w:ind w:left="-15"/>
      </w:pPr>
      <w:r w:rsidRPr="0063347F">
        <w:t xml:space="preserve">Moc silnika </w:t>
      </w:r>
      <w:proofErr w:type="gramStart"/>
      <w:r w:rsidRPr="0063347F">
        <w:t>( ISO</w:t>
      </w:r>
      <w:proofErr w:type="gramEnd"/>
      <w:r w:rsidRPr="0063347F">
        <w:t xml:space="preserve"> 3046-</w:t>
      </w:r>
      <w:proofErr w:type="gramStart"/>
      <w:r w:rsidRPr="0063347F">
        <w:t>1 )</w:t>
      </w:r>
      <w:proofErr w:type="gramEnd"/>
      <w:r w:rsidRPr="0063347F">
        <w:t xml:space="preserve"> </w:t>
      </w:r>
      <w:r w:rsidRPr="0063347F">
        <w:tab/>
        <w:t xml:space="preserve"> </w:t>
      </w:r>
      <w:r w:rsidRPr="0063347F">
        <w:tab/>
        <w:t xml:space="preserve"> </w:t>
      </w:r>
      <w:r w:rsidRPr="0063347F">
        <w:tab/>
        <w:t xml:space="preserve">100% </w:t>
      </w:r>
      <w:r w:rsidRPr="0063347F">
        <w:tab/>
        <w:t xml:space="preserve"> </w:t>
      </w:r>
      <w:r w:rsidRPr="0063347F">
        <w:tab/>
      </w:r>
      <w:proofErr w:type="gramStart"/>
      <w:r w:rsidRPr="0063347F">
        <w:t>1030  kW</w:t>
      </w:r>
      <w:proofErr w:type="gramEnd"/>
      <w:r w:rsidRPr="0063347F">
        <w:t xml:space="preserve"> </w:t>
      </w:r>
    </w:p>
    <w:p w14:paraId="6F061AD4" w14:textId="77777777" w:rsidR="0088328A" w:rsidRPr="0063347F" w:rsidRDefault="0088328A" w:rsidP="0088328A">
      <w:r w:rsidRPr="0063347F">
        <w:t xml:space="preserve"> </w:t>
      </w:r>
      <w:r w:rsidRPr="0063347F">
        <w:tab/>
        <w:t xml:space="preserve"> </w:t>
      </w:r>
      <w:r w:rsidRPr="0063347F">
        <w:tab/>
        <w:t xml:space="preserve"> </w:t>
      </w:r>
      <w:r w:rsidRPr="0063347F">
        <w:tab/>
        <w:t xml:space="preserve"> </w:t>
      </w:r>
      <w:r w:rsidRPr="0063347F">
        <w:tab/>
        <w:t xml:space="preserve"> </w:t>
      </w:r>
      <w:r w:rsidRPr="0063347F">
        <w:tab/>
        <w:t xml:space="preserve"> </w:t>
      </w:r>
      <w:r w:rsidRPr="0063347F">
        <w:tab/>
        <w:t xml:space="preserve"> </w:t>
      </w:r>
    </w:p>
    <w:p w14:paraId="58403B7D" w14:textId="77777777" w:rsidR="0088328A" w:rsidRPr="0063347F" w:rsidRDefault="0088328A" w:rsidP="0088328A">
      <w:pPr>
        <w:tabs>
          <w:tab w:val="center" w:pos="5040"/>
          <w:tab w:val="center" w:pos="7150"/>
        </w:tabs>
        <w:ind w:left="-15"/>
      </w:pPr>
      <w:r w:rsidRPr="0063347F">
        <w:t xml:space="preserve">Sprawność elektryczna </w:t>
      </w:r>
      <w:proofErr w:type="gramStart"/>
      <w:r w:rsidRPr="0063347F">
        <w:t>( ISO</w:t>
      </w:r>
      <w:proofErr w:type="gramEnd"/>
      <w:r w:rsidRPr="0063347F">
        <w:t xml:space="preserve"> 3046 +/- 5% </w:t>
      </w:r>
      <w:proofErr w:type="gramStart"/>
      <w:r w:rsidRPr="0063347F">
        <w:t>tolerancji )</w:t>
      </w:r>
      <w:proofErr w:type="gramEnd"/>
      <w:r w:rsidRPr="0063347F">
        <w:t xml:space="preserve">  </w:t>
      </w:r>
      <w:r w:rsidRPr="0063347F">
        <w:tab/>
        <w:t xml:space="preserve"> </w:t>
      </w:r>
      <w:r w:rsidRPr="0063347F">
        <w:tab/>
        <w:t>42,3 %</w:t>
      </w:r>
      <w:proofErr w:type="gramStart"/>
      <w:r w:rsidRPr="0063347F">
        <w:t xml:space="preserve">   (</w:t>
      </w:r>
      <w:proofErr w:type="gramEnd"/>
      <w:r w:rsidRPr="0063347F">
        <w:t xml:space="preserve"> 42% praca </w:t>
      </w:r>
      <w:proofErr w:type="gramStart"/>
      <w:r w:rsidRPr="0063347F">
        <w:t>wyspowa )</w:t>
      </w:r>
      <w:proofErr w:type="gramEnd"/>
      <w:r w:rsidRPr="0063347F">
        <w:t xml:space="preserve"> </w:t>
      </w:r>
    </w:p>
    <w:p w14:paraId="333709A5" w14:textId="77777777" w:rsidR="0088328A" w:rsidRPr="0063347F" w:rsidRDefault="0088328A" w:rsidP="0088328A">
      <w:r w:rsidRPr="0063347F">
        <w:t xml:space="preserve"> </w:t>
      </w:r>
      <w:r w:rsidRPr="0063347F">
        <w:tab/>
        <w:t xml:space="preserve"> </w:t>
      </w:r>
      <w:r w:rsidRPr="0063347F">
        <w:tab/>
        <w:t xml:space="preserve"> </w:t>
      </w:r>
      <w:r w:rsidRPr="0063347F">
        <w:tab/>
        <w:t xml:space="preserve"> </w:t>
      </w:r>
      <w:r w:rsidRPr="0063347F">
        <w:tab/>
        <w:t xml:space="preserve"> </w:t>
      </w:r>
      <w:r w:rsidRPr="0063347F">
        <w:tab/>
        <w:t xml:space="preserve"> </w:t>
      </w:r>
    </w:p>
    <w:tbl>
      <w:tblPr>
        <w:tblStyle w:val="TableGrid"/>
        <w:tblW w:w="9410" w:type="dxa"/>
        <w:tblInd w:w="0" w:type="dxa"/>
        <w:tblLook w:val="04A0" w:firstRow="1" w:lastRow="0" w:firstColumn="1" w:lastColumn="0" w:noHBand="0" w:noVBand="1"/>
      </w:tblPr>
      <w:tblGrid>
        <w:gridCol w:w="4320"/>
        <w:gridCol w:w="720"/>
        <w:gridCol w:w="720"/>
        <w:gridCol w:w="3650"/>
      </w:tblGrid>
      <w:tr w:rsidR="0088328A" w:rsidRPr="008B03B0" w14:paraId="2EACB585" w14:textId="77777777" w:rsidTr="00F56DEE">
        <w:trPr>
          <w:trHeight w:val="328"/>
        </w:trPr>
        <w:tc>
          <w:tcPr>
            <w:tcW w:w="4320" w:type="dxa"/>
            <w:tcBorders>
              <w:top w:val="nil"/>
              <w:left w:val="nil"/>
              <w:bottom w:val="nil"/>
              <w:right w:val="nil"/>
            </w:tcBorders>
          </w:tcPr>
          <w:p w14:paraId="6179D39C" w14:textId="77777777" w:rsidR="0088328A" w:rsidRPr="008B03B0" w:rsidRDefault="0088328A" w:rsidP="00F56DEE">
            <w:r w:rsidRPr="008B03B0">
              <w:t xml:space="preserve">Sprawność cieplna </w:t>
            </w:r>
            <w:proofErr w:type="gramStart"/>
            <w:r w:rsidRPr="008B03B0">
              <w:t>( +</w:t>
            </w:r>
            <w:proofErr w:type="gramEnd"/>
            <w:r w:rsidRPr="008B03B0">
              <w:t xml:space="preserve">/- 8 % </w:t>
            </w:r>
            <w:proofErr w:type="gramStart"/>
            <w:r w:rsidRPr="008B03B0">
              <w:t>tolerancji )</w:t>
            </w:r>
            <w:proofErr w:type="gramEnd"/>
            <w:r w:rsidRPr="008B03B0">
              <w:t xml:space="preserve">  </w:t>
            </w:r>
          </w:p>
        </w:tc>
        <w:tc>
          <w:tcPr>
            <w:tcW w:w="720" w:type="dxa"/>
            <w:tcBorders>
              <w:top w:val="nil"/>
              <w:left w:val="nil"/>
              <w:bottom w:val="nil"/>
              <w:right w:val="nil"/>
            </w:tcBorders>
          </w:tcPr>
          <w:p w14:paraId="19B7EB41" w14:textId="77777777" w:rsidR="0088328A" w:rsidRPr="008B03B0" w:rsidRDefault="0088328A" w:rsidP="00F56DEE">
            <w:r w:rsidRPr="008B03B0">
              <w:t xml:space="preserve"> </w:t>
            </w:r>
          </w:p>
        </w:tc>
        <w:tc>
          <w:tcPr>
            <w:tcW w:w="720" w:type="dxa"/>
            <w:tcBorders>
              <w:top w:val="nil"/>
              <w:left w:val="nil"/>
              <w:bottom w:val="nil"/>
              <w:right w:val="nil"/>
            </w:tcBorders>
          </w:tcPr>
          <w:p w14:paraId="3FC8DF73" w14:textId="77777777" w:rsidR="0088328A" w:rsidRPr="008B03B0" w:rsidRDefault="0088328A" w:rsidP="00F56DEE">
            <w:r w:rsidRPr="008B03B0">
              <w:t xml:space="preserve"> </w:t>
            </w:r>
          </w:p>
        </w:tc>
        <w:tc>
          <w:tcPr>
            <w:tcW w:w="3650" w:type="dxa"/>
            <w:tcBorders>
              <w:top w:val="nil"/>
              <w:left w:val="nil"/>
              <w:bottom w:val="nil"/>
              <w:right w:val="nil"/>
            </w:tcBorders>
          </w:tcPr>
          <w:p w14:paraId="18311985" w14:textId="77777777" w:rsidR="0088328A" w:rsidRPr="008B03B0" w:rsidRDefault="0088328A" w:rsidP="00F56DEE">
            <w:r w:rsidRPr="008B03B0">
              <w:t>40,</w:t>
            </w:r>
            <w:proofErr w:type="gramStart"/>
            <w:r w:rsidRPr="008B03B0">
              <w:t>6  %</w:t>
            </w:r>
            <w:proofErr w:type="gramEnd"/>
            <w:r w:rsidRPr="008B03B0">
              <w:t xml:space="preserve"> </w:t>
            </w:r>
          </w:p>
        </w:tc>
      </w:tr>
      <w:tr w:rsidR="0088328A" w:rsidRPr="008B03B0" w14:paraId="63ADD187" w14:textId="77777777" w:rsidTr="00F56DEE">
        <w:trPr>
          <w:trHeight w:val="437"/>
        </w:trPr>
        <w:tc>
          <w:tcPr>
            <w:tcW w:w="4320" w:type="dxa"/>
            <w:tcBorders>
              <w:top w:val="nil"/>
              <w:left w:val="nil"/>
              <w:bottom w:val="nil"/>
              <w:right w:val="nil"/>
            </w:tcBorders>
            <w:vAlign w:val="center"/>
          </w:tcPr>
          <w:p w14:paraId="32BC7D9E" w14:textId="77777777" w:rsidR="0088328A" w:rsidRPr="008B03B0" w:rsidRDefault="0088328A" w:rsidP="00F56DEE">
            <w:r w:rsidRPr="008B03B0">
              <w:t xml:space="preserve"> </w:t>
            </w:r>
            <w:r w:rsidRPr="008B03B0">
              <w:tab/>
              <w:t xml:space="preserve"> </w:t>
            </w:r>
            <w:r w:rsidRPr="008B03B0">
              <w:tab/>
              <w:t xml:space="preserve"> </w:t>
            </w:r>
            <w:r w:rsidRPr="008B03B0">
              <w:tab/>
              <w:t xml:space="preserve"> </w:t>
            </w:r>
            <w:r w:rsidRPr="008B03B0">
              <w:tab/>
              <w:t xml:space="preserve"> </w:t>
            </w:r>
            <w:r w:rsidRPr="008B03B0">
              <w:tab/>
              <w:t xml:space="preserve"> </w:t>
            </w:r>
          </w:p>
        </w:tc>
        <w:tc>
          <w:tcPr>
            <w:tcW w:w="720" w:type="dxa"/>
            <w:tcBorders>
              <w:top w:val="nil"/>
              <w:left w:val="nil"/>
              <w:bottom w:val="nil"/>
              <w:right w:val="nil"/>
            </w:tcBorders>
            <w:vAlign w:val="center"/>
          </w:tcPr>
          <w:p w14:paraId="042BE920" w14:textId="77777777" w:rsidR="0088328A" w:rsidRPr="008B03B0" w:rsidRDefault="0088328A" w:rsidP="00F56DEE">
            <w:r w:rsidRPr="008B03B0">
              <w:t xml:space="preserve"> </w:t>
            </w:r>
          </w:p>
        </w:tc>
        <w:tc>
          <w:tcPr>
            <w:tcW w:w="720" w:type="dxa"/>
            <w:tcBorders>
              <w:top w:val="nil"/>
              <w:left w:val="nil"/>
              <w:bottom w:val="nil"/>
              <w:right w:val="nil"/>
            </w:tcBorders>
          </w:tcPr>
          <w:p w14:paraId="239B121F" w14:textId="77777777" w:rsidR="0088328A" w:rsidRPr="008B03B0" w:rsidRDefault="0088328A" w:rsidP="00F56DEE"/>
        </w:tc>
        <w:tc>
          <w:tcPr>
            <w:tcW w:w="3650" w:type="dxa"/>
            <w:tcBorders>
              <w:top w:val="nil"/>
              <w:left w:val="nil"/>
              <w:bottom w:val="nil"/>
              <w:right w:val="nil"/>
            </w:tcBorders>
          </w:tcPr>
          <w:p w14:paraId="0F12EA29" w14:textId="77777777" w:rsidR="0088328A" w:rsidRPr="008B03B0" w:rsidRDefault="0088328A" w:rsidP="00F56DEE"/>
        </w:tc>
      </w:tr>
      <w:tr w:rsidR="0088328A" w:rsidRPr="008B03B0" w14:paraId="7E1C0BFE" w14:textId="77777777" w:rsidTr="00F56DEE">
        <w:trPr>
          <w:trHeight w:val="437"/>
        </w:trPr>
        <w:tc>
          <w:tcPr>
            <w:tcW w:w="4320" w:type="dxa"/>
            <w:tcBorders>
              <w:top w:val="nil"/>
              <w:left w:val="nil"/>
              <w:bottom w:val="nil"/>
              <w:right w:val="nil"/>
            </w:tcBorders>
            <w:vAlign w:val="center"/>
          </w:tcPr>
          <w:p w14:paraId="1E4C0F72" w14:textId="77777777" w:rsidR="0088328A" w:rsidRPr="008B03B0" w:rsidRDefault="0088328A" w:rsidP="00F56DEE">
            <w:r w:rsidRPr="008B03B0">
              <w:t xml:space="preserve">Zapotrzebowanie powietrza przez silnik   </w:t>
            </w:r>
          </w:p>
        </w:tc>
        <w:tc>
          <w:tcPr>
            <w:tcW w:w="720" w:type="dxa"/>
            <w:tcBorders>
              <w:top w:val="nil"/>
              <w:left w:val="nil"/>
              <w:bottom w:val="nil"/>
              <w:right w:val="nil"/>
            </w:tcBorders>
            <w:vAlign w:val="center"/>
          </w:tcPr>
          <w:p w14:paraId="66F9555D" w14:textId="77777777" w:rsidR="0088328A" w:rsidRPr="008B03B0" w:rsidRDefault="0088328A" w:rsidP="00F56DEE">
            <w:r w:rsidRPr="008B03B0">
              <w:t xml:space="preserve">100% </w:t>
            </w:r>
          </w:p>
        </w:tc>
        <w:tc>
          <w:tcPr>
            <w:tcW w:w="720" w:type="dxa"/>
            <w:tcBorders>
              <w:top w:val="nil"/>
              <w:left w:val="nil"/>
              <w:bottom w:val="nil"/>
              <w:right w:val="nil"/>
            </w:tcBorders>
            <w:vAlign w:val="center"/>
          </w:tcPr>
          <w:p w14:paraId="064CBF88" w14:textId="77777777" w:rsidR="0088328A" w:rsidRPr="008B03B0" w:rsidRDefault="0088328A" w:rsidP="00F56DEE">
            <w:r w:rsidRPr="008B03B0">
              <w:t xml:space="preserve"> </w:t>
            </w:r>
          </w:p>
        </w:tc>
        <w:tc>
          <w:tcPr>
            <w:tcW w:w="3650" w:type="dxa"/>
            <w:tcBorders>
              <w:top w:val="nil"/>
              <w:left w:val="nil"/>
              <w:bottom w:val="nil"/>
              <w:right w:val="nil"/>
            </w:tcBorders>
            <w:vAlign w:val="center"/>
          </w:tcPr>
          <w:p w14:paraId="495C89B7" w14:textId="77777777" w:rsidR="0088328A" w:rsidRPr="008B03B0" w:rsidRDefault="0088328A" w:rsidP="00F56DEE">
            <w:pPr>
              <w:tabs>
                <w:tab w:val="center" w:pos="1440"/>
              </w:tabs>
            </w:pPr>
            <w:r w:rsidRPr="008B03B0">
              <w:t xml:space="preserve">3829 m3/N/h </w:t>
            </w:r>
            <w:r w:rsidRPr="008B03B0">
              <w:tab/>
              <w:t xml:space="preserve"> </w:t>
            </w:r>
          </w:p>
        </w:tc>
      </w:tr>
      <w:tr w:rsidR="0088328A" w:rsidRPr="008B03B0" w14:paraId="48491218" w14:textId="77777777" w:rsidTr="00F56DEE">
        <w:trPr>
          <w:trHeight w:val="437"/>
        </w:trPr>
        <w:tc>
          <w:tcPr>
            <w:tcW w:w="4320" w:type="dxa"/>
            <w:tcBorders>
              <w:top w:val="nil"/>
              <w:left w:val="nil"/>
              <w:bottom w:val="nil"/>
              <w:right w:val="nil"/>
            </w:tcBorders>
            <w:vAlign w:val="center"/>
          </w:tcPr>
          <w:p w14:paraId="1504F94D" w14:textId="77777777" w:rsidR="0088328A" w:rsidRPr="008B03B0" w:rsidRDefault="0088328A" w:rsidP="00F56DEE">
            <w:r w:rsidRPr="008B03B0">
              <w:t xml:space="preserve">Zużycie </w:t>
            </w:r>
            <w:proofErr w:type="gramStart"/>
            <w:r w:rsidRPr="008B03B0">
              <w:t>energii  (</w:t>
            </w:r>
            <w:proofErr w:type="gramEnd"/>
            <w:r w:rsidRPr="008B03B0">
              <w:t xml:space="preserve"> ISO 3046 +/- 5% </w:t>
            </w:r>
            <w:proofErr w:type="gramStart"/>
            <w:r w:rsidRPr="008B03B0">
              <w:t>tolerancji )</w:t>
            </w:r>
            <w:proofErr w:type="gramEnd"/>
            <w:r w:rsidRPr="008B03B0">
              <w:t xml:space="preserve"> </w:t>
            </w:r>
          </w:p>
        </w:tc>
        <w:tc>
          <w:tcPr>
            <w:tcW w:w="720" w:type="dxa"/>
            <w:tcBorders>
              <w:top w:val="nil"/>
              <w:left w:val="nil"/>
              <w:bottom w:val="nil"/>
              <w:right w:val="nil"/>
            </w:tcBorders>
            <w:vAlign w:val="center"/>
          </w:tcPr>
          <w:p w14:paraId="7ADCB358" w14:textId="77777777" w:rsidR="0088328A" w:rsidRPr="008B03B0" w:rsidRDefault="0088328A" w:rsidP="00F56DEE">
            <w:r w:rsidRPr="008B03B0">
              <w:t xml:space="preserve">100% </w:t>
            </w:r>
          </w:p>
        </w:tc>
        <w:tc>
          <w:tcPr>
            <w:tcW w:w="720" w:type="dxa"/>
            <w:tcBorders>
              <w:top w:val="nil"/>
              <w:left w:val="nil"/>
              <w:bottom w:val="nil"/>
              <w:right w:val="nil"/>
            </w:tcBorders>
            <w:vAlign w:val="center"/>
          </w:tcPr>
          <w:p w14:paraId="7FD935E5" w14:textId="77777777" w:rsidR="0088328A" w:rsidRPr="008B03B0" w:rsidRDefault="0088328A" w:rsidP="00F56DEE">
            <w:r w:rsidRPr="008B03B0">
              <w:t xml:space="preserve"> </w:t>
            </w:r>
          </w:p>
        </w:tc>
        <w:tc>
          <w:tcPr>
            <w:tcW w:w="3650" w:type="dxa"/>
            <w:tcBorders>
              <w:top w:val="nil"/>
              <w:left w:val="nil"/>
              <w:bottom w:val="nil"/>
              <w:right w:val="nil"/>
            </w:tcBorders>
            <w:vAlign w:val="center"/>
          </w:tcPr>
          <w:p w14:paraId="4AF58701" w14:textId="77777777" w:rsidR="0088328A" w:rsidRPr="008B03B0" w:rsidRDefault="0088328A" w:rsidP="00F56DEE">
            <w:pPr>
              <w:tabs>
                <w:tab w:val="center" w:pos="1440"/>
                <w:tab w:val="center" w:pos="2160"/>
              </w:tabs>
            </w:pPr>
            <w:r w:rsidRPr="008B03B0">
              <w:t xml:space="preserve">2363 kW </w:t>
            </w:r>
            <w:r w:rsidRPr="008B03B0">
              <w:tab/>
              <w:t xml:space="preserve"> </w:t>
            </w:r>
            <w:r w:rsidRPr="008B03B0">
              <w:tab/>
              <w:t xml:space="preserve"> </w:t>
            </w:r>
          </w:p>
        </w:tc>
      </w:tr>
      <w:tr w:rsidR="0088328A" w:rsidRPr="008B03B0" w14:paraId="434D8F8A" w14:textId="77777777" w:rsidTr="00F56DEE">
        <w:trPr>
          <w:trHeight w:val="437"/>
        </w:trPr>
        <w:tc>
          <w:tcPr>
            <w:tcW w:w="4320" w:type="dxa"/>
            <w:tcBorders>
              <w:top w:val="nil"/>
              <w:left w:val="nil"/>
              <w:bottom w:val="nil"/>
              <w:right w:val="nil"/>
            </w:tcBorders>
            <w:vAlign w:val="center"/>
          </w:tcPr>
          <w:p w14:paraId="36480FAA" w14:textId="77777777" w:rsidR="0088328A" w:rsidRPr="008B03B0" w:rsidRDefault="0088328A" w:rsidP="00F56DEE">
            <w:pPr>
              <w:tabs>
                <w:tab w:val="center" w:pos="2160"/>
                <w:tab w:val="center" w:pos="2880"/>
                <w:tab w:val="center" w:pos="3600"/>
              </w:tabs>
            </w:pPr>
            <w:r w:rsidRPr="008B03B0">
              <w:t xml:space="preserve">Ilość spalin (mokre) </w:t>
            </w:r>
            <w:r w:rsidRPr="008B03B0">
              <w:tab/>
              <w:t xml:space="preserve"> </w:t>
            </w:r>
            <w:r w:rsidRPr="008B03B0">
              <w:tab/>
              <w:t xml:space="preserve"> </w:t>
            </w:r>
            <w:r w:rsidRPr="008B03B0">
              <w:tab/>
              <w:t xml:space="preserve"> </w:t>
            </w:r>
          </w:p>
        </w:tc>
        <w:tc>
          <w:tcPr>
            <w:tcW w:w="720" w:type="dxa"/>
            <w:tcBorders>
              <w:top w:val="nil"/>
              <w:left w:val="nil"/>
              <w:bottom w:val="nil"/>
              <w:right w:val="nil"/>
            </w:tcBorders>
            <w:vAlign w:val="center"/>
          </w:tcPr>
          <w:p w14:paraId="058DCAA6" w14:textId="77777777" w:rsidR="0088328A" w:rsidRPr="008B03B0" w:rsidRDefault="0088328A" w:rsidP="00F56DEE">
            <w:r w:rsidRPr="008B03B0">
              <w:t xml:space="preserve">100% </w:t>
            </w:r>
          </w:p>
        </w:tc>
        <w:tc>
          <w:tcPr>
            <w:tcW w:w="720" w:type="dxa"/>
            <w:tcBorders>
              <w:top w:val="nil"/>
              <w:left w:val="nil"/>
              <w:bottom w:val="nil"/>
              <w:right w:val="nil"/>
            </w:tcBorders>
            <w:vAlign w:val="center"/>
          </w:tcPr>
          <w:p w14:paraId="2BA3E646" w14:textId="77777777" w:rsidR="0088328A" w:rsidRPr="008B03B0" w:rsidRDefault="0088328A" w:rsidP="00F56DEE">
            <w:r w:rsidRPr="008B03B0">
              <w:t xml:space="preserve"> </w:t>
            </w:r>
          </w:p>
        </w:tc>
        <w:tc>
          <w:tcPr>
            <w:tcW w:w="3650" w:type="dxa"/>
            <w:tcBorders>
              <w:top w:val="nil"/>
              <w:left w:val="nil"/>
              <w:bottom w:val="nil"/>
              <w:right w:val="nil"/>
            </w:tcBorders>
            <w:vAlign w:val="center"/>
          </w:tcPr>
          <w:p w14:paraId="49C5C619" w14:textId="77777777" w:rsidR="0088328A" w:rsidRPr="008B03B0" w:rsidRDefault="0088328A" w:rsidP="00F56DEE">
            <w:pPr>
              <w:tabs>
                <w:tab w:val="center" w:pos="1440"/>
                <w:tab w:val="center" w:pos="2160"/>
                <w:tab w:val="center" w:pos="2880"/>
                <w:tab w:val="center" w:pos="3600"/>
              </w:tabs>
            </w:pPr>
            <w:r w:rsidRPr="008B03B0">
              <w:t xml:space="preserve">4122m3/N/h </w:t>
            </w:r>
            <w:r w:rsidRPr="008B03B0">
              <w:tab/>
              <w:t xml:space="preserve"> </w:t>
            </w:r>
            <w:r w:rsidRPr="008B03B0">
              <w:tab/>
              <w:t xml:space="preserve"> </w:t>
            </w:r>
            <w:r w:rsidRPr="008B03B0">
              <w:tab/>
              <w:t xml:space="preserve"> </w:t>
            </w:r>
            <w:r w:rsidRPr="008B03B0">
              <w:tab/>
              <w:t xml:space="preserve"> </w:t>
            </w:r>
          </w:p>
        </w:tc>
      </w:tr>
      <w:tr w:rsidR="0088328A" w:rsidRPr="008B03B0" w14:paraId="418F3BE1" w14:textId="77777777" w:rsidTr="00F56DEE">
        <w:trPr>
          <w:trHeight w:val="328"/>
        </w:trPr>
        <w:tc>
          <w:tcPr>
            <w:tcW w:w="4320" w:type="dxa"/>
            <w:tcBorders>
              <w:top w:val="nil"/>
              <w:left w:val="nil"/>
              <w:bottom w:val="nil"/>
              <w:right w:val="nil"/>
            </w:tcBorders>
            <w:vAlign w:val="bottom"/>
          </w:tcPr>
          <w:p w14:paraId="11886E89" w14:textId="77777777" w:rsidR="0088328A" w:rsidRPr="008B03B0" w:rsidRDefault="0088328A" w:rsidP="00F56DEE">
            <w:pPr>
              <w:tabs>
                <w:tab w:val="center" w:pos="2160"/>
                <w:tab w:val="center" w:pos="2880"/>
                <w:tab w:val="center" w:pos="3600"/>
              </w:tabs>
            </w:pPr>
            <w:r w:rsidRPr="008B03B0">
              <w:t xml:space="preserve">Temperatura </w:t>
            </w:r>
            <w:proofErr w:type="gramStart"/>
            <w:r w:rsidRPr="008B03B0">
              <w:t xml:space="preserve">spalin  </w:t>
            </w:r>
            <w:r w:rsidRPr="008B03B0">
              <w:tab/>
            </w:r>
            <w:proofErr w:type="gramEnd"/>
            <w:r w:rsidRPr="008B03B0">
              <w:t xml:space="preserve"> </w:t>
            </w:r>
            <w:r w:rsidRPr="008B03B0">
              <w:tab/>
              <w:t xml:space="preserve"> </w:t>
            </w:r>
            <w:r w:rsidRPr="008B03B0">
              <w:tab/>
              <w:t xml:space="preserve"> </w:t>
            </w:r>
          </w:p>
        </w:tc>
        <w:tc>
          <w:tcPr>
            <w:tcW w:w="720" w:type="dxa"/>
            <w:tcBorders>
              <w:top w:val="nil"/>
              <w:left w:val="nil"/>
              <w:bottom w:val="nil"/>
              <w:right w:val="nil"/>
            </w:tcBorders>
            <w:vAlign w:val="bottom"/>
          </w:tcPr>
          <w:p w14:paraId="3A054999" w14:textId="77777777" w:rsidR="0088328A" w:rsidRPr="008B03B0" w:rsidRDefault="0088328A" w:rsidP="00F56DEE">
            <w:r w:rsidRPr="008B03B0">
              <w:t xml:space="preserve">100% </w:t>
            </w:r>
          </w:p>
        </w:tc>
        <w:tc>
          <w:tcPr>
            <w:tcW w:w="720" w:type="dxa"/>
            <w:tcBorders>
              <w:top w:val="nil"/>
              <w:left w:val="nil"/>
              <w:bottom w:val="nil"/>
              <w:right w:val="nil"/>
            </w:tcBorders>
            <w:vAlign w:val="bottom"/>
          </w:tcPr>
          <w:p w14:paraId="77E54586" w14:textId="77777777" w:rsidR="0088328A" w:rsidRPr="008B03B0" w:rsidRDefault="0088328A" w:rsidP="00F56DEE">
            <w:r w:rsidRPr="008B03B0">
              <w:t xml:space="preserve"> </w:t>
            </w:r>
          </w:p>
        </w:tc>
        <w:tc>
          <w:tcPr>
            <w:tcW w:w="3650" w:type="dxa"/>
            <w:tcBorders>
              <w:top w:val="nil"/>
              <w:left w:val="nil"/>
              <w:bottom w:val="nil"/>
              <w:right w:val="nil"/>
            </w:tcBorders>
            <w:vAlign w:val="bottom"/>
          </w:tcPr>
          <w:p w14:paraId="31A928CE" w14:textId="77777777" w:rsidR="0088328A" w:rsidRPr="008B03B0" w:rsidRDefault="0088328A" w:rsidP="00F56DEE">
            <w:r w:rsidRPr="008B03B0">
              <w:t xml:space="preserve">444°C </w:t>
            </w:r>
          </w:p>
        </w:tc>
      </w:tr>
    </w:tbl>
    <w:p w14:paraId="2EF906CC" w14:textId="77777777" w:rsidR="0088328A" w:rsidRPr="0063347F" w:rsidRDefault="0088328A" w:rsidP="0088328A">
      <w:pPr>
        <w:tabs>
          <w:tab w:val="center" w:pos="2880"/>
          <w:tab w:val="center" w:pos="3600"/>
          <w:tab w:val="center" w:pos="5531"/>
        </w:tabs>
        <w:ind w:left="-15"/>
      </w:pPr>
      <w:r w:rsidRPr="0063347F">
        <w:t xml:space="preserve">Wymagania dla </w:t>
      </w:r>
      <w:proofErr w:type="gramStart"/>
      <w:r w:rsidRPr="0063347F">
        <w:t xml:space="preserve">paliwa  </w:t>
      </w:r>
      <w:r w:rsidRPr="0063347F">
        <w:tab/>
      </w:r>
      <w:proofErr w:type="gramEnd"/>
      <w:r w:rsidRPr="0063347F">
        <w:t xml:space="preserve"> </w:t>
      </w:r>
      <w:r w:rsidRPr="0063347F">
        <w:tab/>
        <w:t xml:space="preserve"> </w:t>
      </w:r>
      <w:r w:rsidRPr="0063347F">
        <w:tab/>
        <w:t xml:space="preserve">CH4 60 Vol.% CO2 40 Vol.% </w:t>
      </w:r>
    </w:p>
    <w:p w14:paraId="228694B5" w14:textId="77777777" w:rsidR="0088328A" w:rsidRPr="0063347F" w:rsidRDefault="0088328A" w:rsidP="0088328A">
      <w:pPr>
        <w:tabs>
          <w:tab w:val="center" w:pos="2160"/>
          <w:tab w:val="center" w:pos="2880"/>
          <w:tab w:val="center" w:pos="3600"/>
          <w:tab w:val="center" w:pos="4677"/>
        </w:tabs>
        <w:ind w:left="-15"/>
      </w:pPr>
      <w:r w:rsidRPr="0063347F">
        <w:t xml:space="preserve">Liczba metanowa </w:t>
      </w:r>
      <w:r w:rsidRPr="0063347F">
        <w:tab/>
        <w:t xml:space="preserve"> </w:t>
      </w:r>
      <w:r w:rsidRPr="0063347F">
        <w:tab/>
        <w:t xml:space="preserve"> </w:t>
      </w:r>
      <w:r w:rsidRPr="0063347F">
        <w:tab/>
        <w:t xml:space="preserve"> </w:t>
      </w:r>
      <w:r w:rsidRPr="0063347F">
        <w:tab/>
        <w:t xml:space="preserve">120 MN </w:t>
      </w:r>
    </w:p>
    <w:p w14:paraId="20039A01" w14:textId="77777777" w:rsidR="0088328A" w:rsidRPr="0063347F" w:rsidRDefault="0088328A" w:rsidP="0088328A">
      <w:pPr>
        <w:ind w:left="-5"/>
      </w:pPr>
      <w:r w:rsidRPr="0063347F">
        <w:t xml:space="preserve">Emisja spalin </w:t>
      </w:r>
      <w:proofErr w:type="gramStart"/>
      <w:r w:rsidRPr="0063347F">
        <w:t>( referencyjna</w:t>
      </w:r>
      <w:proofErr w:type="gramEnd"/>
      <w:r w:rsidRPr="0063347F">
        <w:t xml:space="preserve"> )  </w:t>
      </w:r>
    </w:p>
    <w:p w14:paraId="4537DF52" w14:textId="77777777" w:rsidR="0088328A" w:rsidRPr="0063347F" w:rsidRDefault="0088328A" w:rsidP="0088328A">
      <w:pPr>
        <w:tabs>
          <w:tab w:val="center" w:pos="720"/>
          <w:tab w:val="center" w:pos="1440"/>
          <w:tab w:val="center" w:pos="2160"/>
          <w:tab w:val="center" w:pos="2880"/>
          <w:tab w:val="center" w:pos="3600"/>
          <w:tab w:val="center" w:pos="4511"/>
          <w:tab w:val="center" w:pos="6276"/>
        </w:tabs>
        <w:ind w:left="-15"/>
      </w:pPr>
      <w:r w:rsidRPr="0063347F">
        <w:t xml:space="preserve"> </w:t>
      </w:r>
      <w:r w:rsidRPr="0063347F">
        <w:tab/>
        <w:t xml:space="preserve"> </w:t>
      </w:r>
      <w:r w:rsidRPr="0063347F">
        <w:tab/>
        <w:t xml:space="preserve"> </w:t>
      </w:r>
      <w:r w:rsidRPr="0063347F">
        <w:tab/>
        <w:t xml:space="preserve"> </w:t>
      </w:r>
      <w:r w:rsidRPr="0063347F">
        <w:tab/>
        <w:t xml:space="preserve"> </w:t>
      </w:r>
      <w:r w:rsidRPr="0063347F">
        <w:tab/>
        <w:t xml:space="preserve"> </w:t>
      </w:r>
      <w:r w:rsidRPr="0063347F">
        <w:tab/>
      </w:r>
      <w:proofErr w:type="spellStart"/>
      <w:r w:rsidRPr="0063347F">
        <w:t>NOx</w:t>
      </w:r>
      <w:proofErr w:type="spellEnd"/>
      <w:r w:rsidRPr="0063347F">
        <w:t xml:space="preserve"> </w:t>
      </w:r>
      <w:r w:rsidRPr="0063347F">
        <w:tab/>
        <w:t xml:space="preserve">&lt;500 mg/m3 (suchy ,5%O2) </w:t>
      </w:r>
    </w:p>
    <w:p w14:paraId="0B7F2728" w14:textId="77777777" w:rsidR="0088328A" w:rsidRPr="0063347F" w:rsidRDefault="0088328A" w:rsidP="0088328A">
      <w:pPr>
        <w:tabs>
          <w:tab w:val="center" w:pos="720"/>
          <w:tab w:val="center" w:pos="1440"/>
          <w:tab w:val="center" w:pos="2160"/>
          <w:tab w:val="center" w:pos="2880"/>
          <w:tab w:val="center" w:pos="3600"/>
          <w:tab w:val="center" w:pos="4451"/>
          <w:tab w:val="center" w:pos="6407"/>
        </w:tabs>
        <w:ind w:left="-15"/>
      </w:pPr>
      <w:r w:rsidRPr="0063347F">
        <w:t xml:space="preserve"> </w:t>
      </w:r>
      <w:r w:rsidRPr="0063347F">
        <w:tab/>
        <w:t xml:space="preserve"> </w:t>
      </w:r>
      <w:r w:rsidRPr="0063347F">
        <w:tab/>
        <w:t xml:space="preserve"> </w:t>
      </w:r>
      <w:r w:rsidRPr="0063347F">
        <w:tab/>
        <w:t xml:space="preserve"> </w:t>
      </w:r>
      <w:r w:rsidRPr="0063347F">
        <w:tab/>
        <w:t xml:space="preserve"> </w:t>
      </w:r>
      <w:r w:rsidRPr="0063347F">
        <w:tab/>
        <w:t xml:space="preserve"> </w:t>
      </w:r>
      <w:r w:rsidRPr="0063347F">
        <w:tab/>
        <w:t xml:space="preserve">CO </w:t>
      </w:r>
      <w:r w:rsidRPr="0063347F">
        <w:tab/>
        <w:t xml:space="preserve">&lt;1000 mg/m3 </w:t>
      </w:r>
      <w:proofErr w:type="gramStart"/>
      <w:r w:rsidRPr="0063347F">
        <w:t>( suchy</w:t>
      </w:r>
      <w:proofErr w:type="gramEnd"/>
      <w:r w:rsidRPr="0063347F">
        <w:t xml:space="preserve"> , 5%O</w:t>
      </w:r>
      <w:proofErr w:type="gramStart"/>
      <w:r w:rsidRPr="0063347F">
        <w:t>2 )</w:t>
      </w:r>
      <w:proofErr w:type="gramEnd"/>
      <w:r w:rsidRPr="0063347F">
        <w:t xml:space="preserve">  </w:t>
      </w:r>
    </w:p>
    <w:p w14:paraId="280DDF42" w14:textId="77777777" w:rsidR="0088328A" w:rsidRPr="0063347F" w:rsidRDefault="0088328A" w:rsidP="0088328A">
      <w:pPr>
        <w:tabs>
          <w:tab w:val="center" w:pos="720"/>
          <w:tab w:val="center" w:pos="1440"/>
          <w:tab w:val="center" w:pos="2160"/>
          <w:tab w:val="center" w:pos="2880"/>
          <w:tab w:val="center" w:pos="3600"/>
          <w:tab w:val="center" w:pos="5935"/>
        </w:tabs>
        <w:ind w:left="-15"/>
      </w:pPr>
      <w:r w:rsidRPr="0063347F">
        <w:t xml:space="preserve"> </w:t>
      </w:r>
      <w:r w:rsidRPr="0063347F">
        <w:tab/>
        <w:t xml:space="preserve"> </w:t>
      </w:r>
      <w:r w:rsidRPr="0063347F">
        <w:tab/>
        <w:t xml:space="preserve"> </w:t>
      </w:r>
      <w:r w:rsidRPr="0063347F">
        <w:tab/>
        <w:t xml:space="preserve"> </w:t>
      </w:r>
      <w:r w:rsidRPr="0063347F">
        <w:tab/>
        <w:t xml:space="preserve"> </w:t>
      </w:r>
      <w:r w:rsidRPr="0063347F">
        <w:tab/>
        <w:t xml:space="preserve"> </w:t>
      </w:r>
      <w:r w:rsidRPr="0063347F">
        <w:tab/>
        <w:t xml:space="preserve">HCHO &lt;80 mg/m3 </w:t>
      </w:r>
      <w:proofErr w:type="gramStart"/>
      <w:r w:rsidRPr="0063347F">
        <w:t>( suchy</w:t>
      </w:r>
      <w:proofErr w:type="gramEnd"/>
      <w:r w:rsidRPr="0063347F">
        <w:t xml:space="preserve"> , 5%O</w:t>
      </w:r>
      <w:proofErr w:type="gramStart"/>
      <w:r w:rsidRPr="0063347F">
        <w:t>2 )</w:t>
      </w:r>
      <w:proofErr w:type="gramEnd"/>
      <w:r w:rsidRPr="0063347F">
        <w:t xml:space="preserve">  </w:t>
      </w:r>
    </w:p>
    <w:p w14:paraId="373AA385" w14:textId="77777777" w:rsidR="0088328A" w:rsidRPr="0063347F" w:rsidRDefault="0088328A" w:rsidP="0088328A">
      <w:pPr>
        <w:ind w:left="-5"/>
      </w:pPr>
      <w:r w:rsidRPr="0063347F">
        <w:rPr>
          <w:b/>
        </w:rPr>
        <w:t>Parametry znamionowe:</w:t>
      </w:r>
      <w:r w:rsidRPr="0063347F">
        <w:t xml:space="preserve"> </w:t>
      </w:r>
    </w:p>
    <w:p w14:paraId="5F9FF62A" w14:textId="77777777" w:rsidR="0088328A" w:rsidRPr="0063347F" w:rsidRDefault="0088328A" w:rsidP="0088328A">
      <w:pPr>
        <w:ind w:left="-5"/>
      </w:pPr>
      <w:r w:rsidRPr="0063347F">
        <w:t xml:space="preserve">O ile karty katalogowe producentów silnika i generatora nie stanowią inaczej, parametry znamionowe określone są dla standardowych warunków zewnętrznych, zgodnie z normą ISO 8528-1:2005 oraz DIN ISO 3046-1. Dopuszczalna temperatura otoczenia +35°C (gradient &lt;2K/min) bez obniżania mocy wyjściowej. </w:t>
      </w:r>
    </w:p>
    <w:p w14:paraId="16B382BA" w14:textId="77777777" w:rsidR="0088328A" w:rsidRPr="0063347F" w:rsidRDefault="0088328A" w:rsidP="0088328A">
      <w:pPr>
        <w:ind w:left="-5"/>
      </w:pPr>
      <w:r w:rsidRPr="0063347F">
        <w:t xml:space="preserve">Użyteczna moc cieplna określona jest z tolerancją ±8% </w:t>
      </w:r>
    </w:p>
    <w:p w14:paraId="7FAAC866" w14:textId="77777777" w:rsidR="0088328A" w:rsidRPr="0063347F" w:rsidRDefault="0088328A" w:rsidP="0088328A">
      <w:pPr>
        <w:ind w:left="-5"/>
      </w:pPr>
      <w:r w:rsidRPr="0063347F">
        <w:t xml:space="preserve">Zużycie paliwa określone jest z tolerancją ±5% dla podanej wartości opałowej </w:t>
      </w:r>
    </w:p>
    <w:p w14:paraId="55D6DF0C" w14:textId="77777777" w:rsidR="0088328A" w:rsidRPr="0063347F" w:rsidRDefault="0088328A" w:rsidP="0088328A">
      <w:pPr>
        <w:ind w:left="-5"/>
      </w:pPr>
      <w:r w:rsidRPr="0063347F">
        <w:rPr>
          <w:b/>
          <w:i/>
        </w:rPr>
        <w:t xml:space="preserve">SILNIK  </w:t>
      </w:r>
    </w:p>
    <w:p w14:paraId="2F37C213" w14:textId="77777777" w:rsidR="0088328A" w:rsidRPr="0063347F" w:rsidRDefault="0088328A" w:rsidP="0088328A">
      <w:pPr>
        <w:tabs>
          <w:tab w:val="center" w:pos="2160"/>
          <w:tab w:val="center" w:pos="2880"/>
          <w:tab w:val="center" w:pos="3600"/>
          <w:tab w:val="center" w:pos="4519"/>
        </w:tabs>
        <w:ind w:left="-15"/>
      </w:pPr>
      <w:r w:rsidRPr="0063347F">
        <w:t xml:space="preserve">Liczba cylindrów </w:t>
      </w:r>
      <w:r w:rsidRPr="0063347F">
        <w:tab/>
        <w:t xml:space="preserve"> </w:t>
      </w:r>
      <w:r w:rsidRPr="0063347F">
        <w:tab/>
        <w:t xml:space="preserve"> </w:t>
      </w:r>
      <w:r w:rsidRPr="0063347F">
        <w:tab/>
        <w:t xml:space="preserve"> </w:t>
      </w:r>
      <w:r w:rsidRPr="0063347F">
        <w:tab/>
        <w:t xml:space="preserve">12 V </w:t>
      </w:r>
    </w:p>
    <w:p w14:paraId="091D3044" w14:textId="77777777" w:rsidR="0088328A" w:rsidRPr="0063347F" w:rsidRDefault="0088328A" w:rsidP="0088328A">
      <w:pPr>
        <w:tabs>
          <w:tab w:val="center" w:pos="1440"/>
          <w:tab w:val="center" w:pos="2160"/>
          <w:tab w:val="center" w:pos="2880"/>
          <w:tab w:val="center" w:pos="3600"/>
          <w:tab w:val="center" w:pos="4985"/>
        </w:tabs>
        <w:ind w:left="-15"/>
      </w:pPr>
      <w:r w:rsidRPr="0063347F">
        <w:t xml:space="preserve">Typ </w:t>
      </w:r>
      <w:proofErr w:type="gramStart"/>
      <w:r w:rsidRPr="0063347F">
        <w:t xml:space="preserve">silnika  </w:t>
      </w:r>
      <w:r w:rsidRPr="0063347F">
        <w:tab/>
      </w:r>
      <w:proofErr w:type="gramEnd"/>
      <w:r w:rsidRPr="0063347F">
        <w:t xml:space="preserve"> </w:t>
      </w:r>
      <w:r w:rsidRPr="0063347F">
        <w:tab/>
        <w:t xml:space="preserve"> </w:t>
      </w:r>
      <w:r w:rsidRPr="0063347F">
        <w:tab/>
        <w:t xml:space="preserve"> </w:t>
      </w:r>
      <w:r w:rsidRPr="0063347F">
        <w:tab/>
        <w:t xml:space="preserve"> </w:t>
      </w:r>
      <w:r w:rsidRPr="0063347F">
        <w:tab/>
        <w:t xml:space="preserve">12V4000L32FB </w:t>
      </w:r>
    </w:p>
    <w:p w14:paraId="3FD1609E" w14:textId="77777777" w:rsidR="0088328A" w:rsidRPr="0063347F" w:rsidRDefault="0088328A" w:rsidP="0088328A">
      <w:pPr>
        <w:tabs>
          <w:tab w:val="center" w:pos="2160"/>
          <w:tab w:val="center" w:pos="2880"/>
          <w:tab w:val="center" w:pos="3600"/>
          <w:tab w:val="center" w:pos="4752"/>
        </w:tabs>
        <w:ind w:left="-15"/>
      </w:pPr>
      <w:r w:rsidRPr="0063347F">
        <w:t xml:space="preserve">Prędkość obrotowa </w:t>
      </w:r>
      <w:r w:rsidRPr="0063347F">
        <w:tab/>
        <w:t xml:space="preserve"> </w:t>
      </w:r>
      <w:r w:rsidRPr="0063347F">
        <w:tab/>
        <w:t xml:space="preserve"> </w:t>
      </w:r>
      <w:r w:rsidRPr="0063347F">
        <w:tab/>
        <w:t xml:space="preserve"> </w:t>
      </w:r>
      <w:r w:rsidRPr="0063347F">
        <w:tab/>
        <w:t xml:space="preserve">1500 </w:t>
      </w:r>
      <w:proofErr w:type="spellStart"/>
      <w:r w:rsidRPr="0063347F">
        <w:t>rpm</w:t>
      </w:r>
      <w:proofErr w:type="spellEnd"/>
      <w:r w:rsidRPr="0063347F">
        <w:t xml:space="preserve"> </w:t>
      </w:r>
    </w:p>
    <w:p w14:paraId="5E7464EA" w14:textId="77777777" w:rsidR="0088328A" w:rsidRPr="0063347F" w:rsidRDefault="0088328A" w:rsidP="0088328A">
      <w:pPr>
        <w:tabs>
          <w:tab w:val="center" w:pos="1440"/>
          <w:tab w:val="center" w:pos="2160"/>
          <w:tab w:val="center" w:pos="2880"/>
          <w:tab w:val="center" w:pos="3600"/>
          <w:tab w:val="center" w:pos="4586"/>
        </w:tabs>
        <w:ind w:left="-15"/>
      </w:pPr>
      <w:r w:rsidRPr="0063347F">
        <w:t xml:space="preserve">Pojemność </w:t>
      </w:r>
      <w:r w:rsidRPr="0063347F">
        <w:tab/>
        <w:t xml:space="preserve"> </w:t>
      </w:r>
      <w:r w:rsidRPr="0063347F">
        <w:tab/>
        <w:t xml:space="preserve"> </w:t>
      </w:r>
      <w:r w:rsidRPr="0063347F">
        <w:tab/>
        <w:t xml:space="preserve"> </w:t>
      </w:r>
      <w:r w:rsidRPr="0063347F">
        <w:tab/>
        <w:t xml:space="preserve"> </w:t>
      </w:r>
      <w:r w:rsidRPr="0063347F">
        <w:tab/>
        <w:t xml:space="preserve">57,2 L </w:t>
      </w:r>
    </w:p>
    <w:p w14:paraId="325044D8" w14:textId="77777777" w:rsidR="0088328A" w:rsidRPr="0063347F" w:rsidRDefault="0088328A" w:rsidP="0088328A">
      <w:pPr>
        <w:tabs>
          <w:tab w:val="center" w:pos="2160"/>
          <w:tab w:val="center" w:pos="2880"/>
          <w:tab w:val="center" w:pos="3600"/>
          <w:tab w:val="center" w:pos="4515"/>
        </w:tabs>
        <w:ind w:left="-15"/>
      </w:pPr>
      <w:r w:rsidRPr="0063347F">
        <w:t xml:space="preserve">Stopień </w:t>
      </w:r>
      <w:proofErr w:type="gramStart"/>
      <w:r w:rsidRPr="0063347F">
        <w:t xml:space="preserve">kompresji  </w:t>
      </w:r>
      <w:r w:rsidRPr="0063347F">
        <w:tab/>
      </w:r>
      <w:proofErr w:type="gramEnd"/>
      <w:r w:rsidRPr="0063347F">
        <w:t xml:space="preserve"> </w:t>
      </w:r>
      <w:r w:rsidRPr="0063347F">
        <w:tab/>
        <w:t xml:space="preserve"> </w:t>
      </w:r>
      <w:r w:rsidRPr="0063347F">
        <w:tab/>
        <w:t xml:space="preserve"> </w:t>
      </w:r>
      <w:r w:rsidRPr="0063347F">
        <w:tab/>
        <w:t xml:space="preserve">13.9 </w:t>
      </w:r>
    </w:p>
    <w:p w14:paraId="4C6DD228" w14:textId="77777777" w:rsidR="0088328A" w:rsidRPr="0063347F" w:rsidRDefault="0088328A" w:rsidP="0088328A">
      <w:pPr>
        <w:ind w:left="-5"/>
      </w:pPr>
      <w:r w:rsidRPr="0063347F">
        <w:t xml:space="preserve">Zużycie oleju </w:t>
      </w:r>
      <w:proofErr w:type="gramStart"/>
      <w:r w:rsidRPr="0063347F">
        <w:t>( referencyjne</w:t>
      </w:r>
      <w:proofErr w:type="gramEnd"/>
      <w:r w:rsidRPr="0063347F">
        <w:t xml:space="preserve"> przy nominalnej </w:t>
      </w:r>
      <w:proofErr w:type="gramStart"/>
      <w:r w:rsidRPr="0063347F">
        <w:t>mocy )</w:t>
      </w:r>
      <w:proofErr w:type="gramEnd"/>
      <w:r w:rsidRPr="0063347F">
        <w:t xml:space="preserve">  </w:t>
      </w:r>
    </w:p>
    <w:p w14:paraId="2C243182" w14:textId="77777777" w:rsidR="0088328A" w:rsidRPr="0063347F" w:rsidRDefault="0088328A" w:rsidP="0088328A">
      <w:pPr>
        <w:tabs>
          <w:tab w:val="center" w:pos="720"/>
          <w:tab w:val="center" w:pos="1440"/>
          <w:tab w:val="center" w:pos="2160"/>
          <w:tab w:val="center" w:pos="2880"/>
          <w:tab w:val="center" w:pos="3600"/>
          <w:tab w:val="center" w:pos="4841"/>
        </w:tabs>
        <w:ind w:left="-15"/>
      </w:pPr>
      <w:r w:rsidRPr="0063347F">
        <w:t xml:space="preserve"> </w:t>
      </w:r>
      <w:r w:rsidRPr="0063347F">
        <w:tab/>
        <w:t xml:space="preserve"> </w:t>
      </w:r>
      <w:r w:rsidRPr="0063347F">
        <w:tab/>
        <w:t xml:space="preserve"> </w:t>
      </w:r>
      <w:r w:rsidRPr="0063347F">
        <w:tab/>
        <w:t xml:space="preserve"> </w:t>
      </w:r>
      <w:r w:rsidRPr="0063347F">
        <w:tab/>
        <w:t xml:space="preserve"> </w:t>
      </w:r>
      <w:r w:rsidRPr="0063347F">
        <w:tab/>
        <w:t xml:space="preserve"> </w:t>
      </w:r>
      <w:r w:rsidRPr="0063347F">
        <w:tab/>
        <w:t xml:space="preserve">0,23 dm3/h </w:t>
      </w:r>
    </w:p>
    <w:p w14:paraId="038C0E10" w14:textId="77777777" w:rsidR="0088328A" w:rsidRPr="0063347F" w:rsidRDefault="0088328A" w:rsidP="0088328A">
      <w:pPr>
        <w:tabs>
          <w:tab w:val="center" w:pos="2880"/>
          <w:tab w:val="center" w:pos="3600"/>
          <w:tab w:val="center" w:pos="4558"/>
        </w:tabs>
        <w:ind w:left="-15"/>
      </w:pPr>
      <w:r w:rsidRPr="0063347F">
        <w:t xml:space="preserve">Pojemność miski </w:t>
      </w:r>
      <w:proofErr w:type="gramStart"/>
      <w:r w:rsidRPr="0063347F">
        <w:t xml:space="preserve">olejowej  </w:t>
      </w:r>
      <w:r w:rsidRPr="0063347F">
        <w:tab/>
      </w:r>
      <w:proofErr w:type="gramEnd"/>
      <w:r w:rsidRPr="0063347F">
        <w:t xml:space="preserve"> </w:t>
      </w:r>
      <w:r w:rsidRPr="0063347F">
        <w:tab/>
        <w:t xml:space="preserve"> </w:t>
      </w:r>
      <w:r w:rsidRPr="0063347F">
        <w:tab/>
        <w:t xml:space="preserve">220 L  </w:t>
      </w:r>
    </w:p>
    <w:p w14:paraId="2F043A61" w14:textId="77777777" w:rsidR="0088328A" w:rsidRPr="0063347F" w:rsidRDefault="0088328A" w:rsidP="0088328A">
      <w:pPr>
        <w:ind w:left="-5"/>
      </w:pPr>
      <w:r w:rsidRPr="0063347F">
        <w:t xml:space="preserve">Parametry płynu chłodzącego 65% woda i 35% glikol </w:t>
      </w:r>
    </w:p>
    <w:p w14:paraId="5040686A" w14:textId="77777777" w:rsidR="0088328A" w:rsidRPr="0063347F" w:rsidRDefault="0088328A" w:rsidP="0088328A">
      <w:pPr>
        <w:ind w:left="-5"/>
      </w:pPr>
      <w:r w:rsidRPr="0063347F">
        <w:rPr>
          <w:b/>
          <w:i/>
        </w:rPr>
        <w:t xml:space="preserve">GENERATOR konstrukcja </w:t>
      </w:r>
      <w:proofErr w:type="gramStart"/>
      <w:r w:rsidRPr="0063347F">
        <w:rPr>
          <w:b/>
          <w:i/>
        </w:rPr>
        <w:t>dwułożyskowa :</w:t>
      </w:r>
      <w:proofErr w:type="gramEnd"/>
      <w:r w:rsidRPr="0063347F">
        <w:rPr>
          <w:b/>
          <w:i/>
        </w:rPr>
        <w:t xml:space="preserve"> </w:t>
      </w:r>
    </w:p>
    <w:p w14:paraId="51F287CB" w14:textId="77777777" w:rsidR="0088328A" w:rsidRPr="0063347F" w:rsidRDefault="0088328A" w:rsidP="0088328A">
      <w:pPr>
        <w:tabs>
          <w:tab w:val="center" w:pos="2160"/>
          <w:tab w:val="center" w:pos="2880"/>
          <w:tab w:val="center" w:pos="3600"/>
          <w:tab w:val="center" w:pos="4739"/>
        </w:tabs>
        <w:ind w:left="-15"/>
      </w:pPr>
      <w:r w:rsidRPr="0063347F">
        <w:t>Moc max (</w:t>
      </w:r>
      <w:proofErr w:type="gramStart"/>
      <w:r w:rsidRPr="0063347F">
        <w:t>F)  40</w:t>
      </w:r>
      <w:proofErr w:type="gramEnd"/>
      <w:r w:rsidRPr="0063347F">
        <w:t xml:space="preserve">°C </w:t>
      </w:r>
      <w:r w:rsidRPr="0063347F">
        <w:tab/>
        <w:t xml:space="preserve"> </w:t>
      </w:r>
      <w:r w:rsidRPr="0063347F">
        <w:tab/>
        <w:t xml:space="preserve"> </w:t>
      </w:r>
      <w:r w:rsidRPr="0063347F">
        <w:tab/>
        <w:t xml:space="preserve"> </w:t>
      </w:r>
      <w:r w:rsidRPr="0063347F">
        <w:tab/>
        <w:t xml:space="preserve">1350 kVA </w:t>
      </w:r>
    </w:p>
    <w:p w14:paraId="6050560E" w14:textId="77777777" w:rsidR="0088328A" w:rsidRPr="0063347F" w:rsidRDefault="0088328A" w:rsidP="0088328A">
      <w:pPr>
        <w:ind w:left="-5" w:right="5542"/>
      </w:pPr>
      <w:r w:rsidRPr="0063347F">
        <w:t xml:space="preserve">Klasa izolacji </w:t>
      </w:r>
      <w:r w:rsidRPr="0063347F">
        <w:tab/>
        <w:t xml:space="preserve"> </w:t>
      </w:r>
      <w:r w:rsidRPr="0063347F">
        <w:tab/>
        <w:t xml:space="preserve"> </w:t>
      </w:r>
      <w:r w:rsidRPr="0063347F">
        <w:tab/>
        <w:t xml:space="preserve"> </w:t>
      </w:r>
      <w:r w:rsidRPr="0063347F">
        <w:tab/>
        <w:t xml:space="preserve"> </w:t>
      </w:r>
      <w:r w:rsidRPr="0063347F">
        <w:tab/>
        <w:t xml:space="preserve">H / F Skok uzwojeń </w:t>
      </w:r>
      <w:r w:rsidRPr="0063347F">
        <w:tab/>
        <w:t xml:space="preserve"> </w:t>
      </w:r>
      <w:r w:rsidRPr="0063347F">
        <w:tab/>
        <w:t xml:space="preserve"> </w:t>
      </w:r>
      <w:r w:rsidRPr="0063347F">
        <w:tab/>
        <w:t xml:space="preserve"> </w:t>
      </w:r>
      <w:r w:rsidRPr="0063347F">
        <w:lastRenderedPageBreak/>
        <w:tab/>
        <w:t xml:space="preserve"> </w:t>
      </w:r>
      <w:r w:rsidRPr="0063347F">
        <w:tab/>
        <w:t xml:space="preserve">2/3 wykonanie </w:t>
      </w:r>
      <w:r w:rsidRPr="0063347F">
        <w:tab/>
        <w:t xml:space="preserve"> </w:t>
      </w:r>
      <w:r w:rsidRPr="0063347F">
        <w:tab/>
        <w:t xml:space="preserve"> </w:t>
      </w:r>
      <w:r w:rsidRPr="0063347F">
        <w:tab/>
        <w:t xml:space="preserve"> </w:t>
      </w:r>
      <w:r w:rsidRPr="0063347F">
        <w:tab/>
        <w:t xml:space="preserve"> </w:t>
      </w:r>
      <w:r w:rsidRPr="0063347F">
        <w:tab/>
        <w:t xml:space="preserve">IP 23 </w:t>
      </w:r>
    </w:p>
    <w:p w14:paraId="050232BA" w14:textId="77777777" w:rsidR="0088328A" w:rsidRPr="0063347F" w:rsidRDefault="0088328A" w:rsidP="0088328A">
      <w:pPr>
        <w:ind w:left="-5"/>
      </w:pPr>
      <w:r w:rsidRPr="0063347F">
        <w:t xml:space="preserve">Max dopuszczalne </w:t>
      </w:r>
      <w:proofErr w:type="spellStart"/>
      <w:r w:rsidRPr="0063347F">
        <w:t>p.F</w:t>
      </w:r>
      <w:proofErr w:type="spellEnd"/>
      <w:r w:rsidRPr="0063347F">
        <w:t xml:space="preserve"> indukcyjne / pojemnościowe </w:t>
      </w:r>
    </w:p>
    <w:p w14:paraId="4060C2AA" w14:textId="77777777" w:rsidR="0088328A" w:rsidRPr="0063347F" w:rsidRDefault="0088328A" w:rsidP="0088328A">
      <w:pPr>
        <w:tabs>
          <w:tab w:val="center" w:pos="720"/>
          <w:tab w:val="center" w:pos="1440"/>
          <w:tab w:val="center" w:pos="2160"/>
          <w:tab w:val="center" w:pos="2880"/>
          <w:tab w:val="center" w:pos="3600"/>
          <w:tab w:val="center" w:pos="4746"/>
        </w:tabs>
        <w:ind w:left="-15"/>
      </w:pPr>
      <w:r w:rsidRPr="0063347F">
        <w:t xml:space="preserve"> </w:t>
      </w:r>
      <w:r w:rsidRPr="0063347F">
        <w:tab/>
        <w:t xml:space="preserve"> </w:t>
      </w:r>
      <w:r w:rsidRPr="0063347F">
        <w:tab/>
        <w:t xml:space="preserve"> </w:t>
      </w:r>
      <w:r w:rsidRPr="0063347F">
        <w:tab/>
        <w:t xml:space="preserve"> </w:t>
      </w:r>
      <w:r w:rsidRPr="0063347F">
        <w:tab/>
        <w:t xml:space="preserve"> </w:t>
      </w:r>
      <w:r w:rsidRPr="0063347F">
        <w:tab/>
        <w:t xml:space="preserve"> </w:t>
      </w:r>
      <w:r w:rsidRPr="0063347F">
        <w:tab/>
        <w:t xml:space="preserve">0,8 / 0,95 </w:t>
      </w:r>
    </w:p>
    <w:p w14:paraId="5B18DD55" w14:textId="77777777" w:rsidR="0088328A" w:rsidRPr="0063347F" w:rsidRDefault="0088328A" w:rsidP="0088328A">
      <w:pPr>
        <w:ind w:left="-5"/>
      </w:pPr>
      <w:r w:rsidRPr="0063347F">
        <w:t xml:space="preserve">Tolerancja napięcia / częstotliwości </w:t>
      </w:r>
      <w:r w:rsidRPr="0063347F">
        <w:tab/>
        <w:t xml:space="preserve"> </w:t>
      </w:r>
      <w:r w:rsidRPr="0063347F">
        <w:tab/>
        <w:t>+/-</w:t>
      </w:r>
      <w:proofErr w:type="gramStart"/>
      <w:r w:rsidRPr="0063347F">
        <w:t>10  ,</w:t>
      </w:r>
      <w:proofErr w:type="gramEnd"/>
      <w:r w:rsidRPr="0063347F">
        <w:t xml:space="preserve"> +/-5 </w:t>
      </w:r>
    </w:p>
    <w:p w14:paraId="63EFDD18" w14:textId="77777777" w:rsidR="0088328A" w:rsidRPr="0063347F" w:rsidRDefault="0088328A" w:rsidP="0088328A">
      <w:pPr>
        <w:ind w:left="-5"/>
      </w:pPr>
      <w:r w:rsidRPr="0063347F">
        <w:rPr>
          <w:b/>
        </w:rPr>
        <w:t xml:space="preserve">Skład przedmiotu </w:t>
      </w:r>
      <w:proofErr w:type="gramStart"/>
      <w:r w:rsidRPr="0063347F">
        <w:rPr>
          <w:b/>
        </w:rPr>
        <w:t>dostawy :</w:t>
      </w:r>
      <w:proofErr w:type="gramEnd"/>
      <w:r w:rsidRPr="0063347F">
        <w:rPr>
          <w:b/>
        </w:rPr>
        <w:t xml:space="preserve"> </w:t>
      </w:r>
    </w:p>
    <w:p w14:paraId="0401CC0C" w14:textId="77777777" w:rsidR="0088328A" w:rsidRPr="008B03B0" w:rsidRDefault="0088328A" w:rsidP="00384835">
      <w:pPr>
        <w:numPr>
          <w:ilvl w:val="0"/>
          <w:numId w:val="85"/>
        </w:numPr>
        <w:jc w:val="left"/>
      </w:pPr>
      <w:r w:rsidRPr="008B03B0">
        <w:t xml:space="preserve">silnik MTU 12V4000L32FB </w:t>
      </w:r>
    </w:p>
    <w:p w14:paraId="53FD922B" w14:textId="77777777" w:rsidR="0088328A" w:rsidRPr="0063347F" w:rsidRDefault="0088328A" w:rsidP="00384835">
      <w:pPr>
        <w:numPr>
          <w:ilvl w:val="0"/>
          <w:numId w:val="85"/>
        </w:numPr>
        <w:jc w:val="left"/>
      </w:pPr>
      <w:r w:rsidRPr="0063347F">
        <w:t xml:space="preserve">Prądnica synchroniczna Leroy Sommer lub </w:t>
      </w:r>
      <w:proofErr w:type="spellStart"/>
      <w:proofErr w:type="gramStart"/>
      <w:r w:rsidRPr="0063347F">
        <w:t>Stamford</w:t>
      </w:r>
      <w:proofErr w:type="spellEnd"/>
      <w:r w:rsidRPr="0063347F">
        <w:t xml:space="preserve">  (</w:t>
      </w:r>
      <w:proofErr w:type="gramEnd"/>
      <w:r w:rsidRPr="0063347F">
        <w:t xml:space="preserve"> 0,4 </w:t>
      </w:r>
      <w:proofErr w:type="spellStart"/>
      <w:proofErr w:type="gramStart"/>
      <w:r w:rsidRPr="0063347F">
        <w:t>kV</w:t>
      </w:r>
      <w:proofErr w:type="spellEnd"/>
      <w:r w:rsidRPr="0063347F">
        <w:t xml:space="preserve"> ,</w:t>
      </w:r>
      <w:proofErr w:type="gramEnd"/>
      <w:r w:rsidRPr="0063347F">
        <w:t xml:space="preserve"> 50 </w:t>
      </w:r>
      <w:proofErr w:type="spellStart"/>
      <w:proofErr w:type="gramStart"/>
      <w:r w:rsidRPr="0063347F">
        <w:t>Hz</w:t>
      </w:r>
      <w:proofErr w:type="spellEnd"/>
      <w:r w:rsidRPr="0063347F">
        <w:t xml:space="preserve"> )</w:t>
      </w:r>
      <w:proofErr w:type="gramEnd"/>
      <w:r w:rsidRPr="0063347F">
        <w:t xml:space="preserve">  </w:t>
      </w:r>
    </w:p>
    <w:p w14:paraId="41DD6319" w14:textId="77777777" w:rsidR="0088328A" w:rsidRPr="008B03B0" w:rsidRDefault="0088328A" w:rsidP="00384835">
      <w:pPr>
        <w:numPr>
          <w:ilvl w:val="0"/>
          <w:numId w:val="85"/>
        </w:numPr>
        <w:jc w:val="left"/>
      </w:pPr>
      <w:r w:rsidRPr="008B03B0">
        <w:t xml:space="preserve">turbosprężarka ABB </w:t>
      </w:r>
    </w:p>
    <w:p w14:paraId="652F8A00" w14:textId="77777777" w:rsidR="0088328A" w:rsidRPr="0063347F" w:rsidRDefault="0088328A" w:rsidP="00384835">
      <w:pPr>
        <w:numPr>
          <w:ilvl w:val="0"/>
          <w:numId w:val="85"/>
        </w:numPr>
        <w:jc w:val="left"/>
      </w:pPr>
      <w:r w:rsidRPr="0063347F">
        <w:t xml:space="preserve">system chłodzenia silnika </w:t>
      </w:r>
      <w:proofErr w:type="gramStart"/>
      <w:r w:rsidRPr="0063347F">
        <w:t>( obieg</w:t>
      </w:r>
      <w:proofErr w:type="gramEnd"/>
      <w:r w:rsidRPr="0063347F">
        <w:t xml:space="preserve"> wody </w:t>
      </w:r>
      <w:proofErr w:type="gramStart"/>
      <w:r w:rsidRPr="0063347F">
        <w:t>chłodzącej )</w:t>
      </w:r>
      <w:proofErr w:type="gramEnd"/>
      <w:r w:rsidRPr="0063347F">
        <w:t xml:space="preserve"> </w:t>
      </w:r>
    </w:p>
    <w:p w14:paraId="6BCE0C9F" w14:textId="77777777" w:rsidR="0088328A" w:rsidRPr="0063347F" w:rsidRDefault="0088328A" w:rsidP="00384835">
      <w:pPr>
        <w:numPr>
          <w:ilvl w:val="0"/>
          <w:numId w:val="85"/>
        </w:numPr>
        <w:jc w:val="left"/>
      </w:pPr>
      <w:r w:rsidRPr="0063347F">
        <w:t xml:space="preserve">dodatkowy zbiornik oleju 1000 L wraz z układem cyrkulacji oleju z systemem </w:t>
      </w:r>
      <w:proofErr w:type="gramStart"/>
      <w:r w:rsidRPr="0063347F">
        <w:t xml:space="preserve">automatycznego  </w:t>
      </w:r>
      <w:r w:rsidRPr="0063347F">
        <w:tab/>
      </w:r>
      <w:proofErr w:type="gramEnd"/>
      <w:r w:rsidRPr="0063347F">
        <w:t xml:space="preserve"> </w:t>
      </w:r>
      <w:r w:rsidRPr="0063347F">
        <w:tab/>
        <w:t xml:space="preserve"> uzupełniania oleju z </w:t>
      </w:r>
      <w:proofErr w:type="gramStart"/>
      <w:r w:rsidRPr="0063347F">
        <w:t>przyłączem  do</w:t>
      </w:r>
      <w:proofErr w:type="gramEnd"/>
      <w:r w:rsidRPr="0063347F">
        <w:t xml:space="preserve"> szybkiej wymiany oleju  </w:t>
      </w:r>
    </w:p>
    <w:p w14:paraId="5AC71BCF" w14:textId="77777777" w:rsidR="0088328A" w:rsidRPr="0063347F" w:rsidRDefault="0088328A" w:rsidP="00384835">
      <w:pPr>
        <w:numPr>
          <w:ilvl w:val="0"/>
          <w:numId w:val="85"/>
        </w:numPr>
        <w:jc w:val="left"/>
      </w:pPr>
      <w:r w:rsidRPr="0063347F">
        <w:t xml:space="preserve">Układ odzysku ciepła </w:t>
      </w:r>
      <w:proofErr w:type="gramStart"/>
      <w:r w:rsidRPr="0063347F">
        <w:t>( 90</w:t>
      </w:r>
      <w:proofErr w:type="gramEnd"/>
      <w:r w:rsidRPr="0063347F">
        <w:t>°C / 70°</w:t>
      </w:r>
      <w:proofErr w:type="gramStart"/>
      <w:r w:rsidRPr="0063347F">
        <w:t>C )</w:t>
      </w:r>
      <w:proofErr w:type="gramEnd"/>
      <w:r w:rsidRPr="0063347F">
        <w:t xml:space="preserve"> z </w:t>
      </w:r>
      <w:proofErr w:type="gramStart"/>
      <w:r w:rsidRPr="0063347F">
        <w:t>oleju ,</w:t>
      </w:r>
      <w:proofErr w:type="gramEnd"/>
      <w:r w:rsidRPr="0063347F">
        <w:t xml:space="preserve"> bloku </w:t>
      </w:r>
      <w:proofErr w:type="gramStart"/>
      <w:r w:rsidRPr="0063347F">
        <w:t>silnika ,</w:t>
      </w:r>
      <w:proofErr w:type="gramEnd"/>
      <w:r w:rsidRPr="0063347F">
        <w:t xml:space="preserve"> 1 stopnia </w:t>
      </w:r>
      <w:proofErr w:type="gramStart"/>
      <w:r w:rsidRPr="0063347F">
        <w:t>mieszanki ,</w:t>
      </w:r>
      <w:proofErr w:type="gramEnd"/>
      <w:r w:rsidRPr="0063347F">
        <w:t xml:space="preserve"> </w:t>
      </w:r>
      <w:proofErr w:type="gramStart"/>
      <w:r w:rsidRPr="0063347F">
        <w:t xml:space="preserve">spalin  </w:t>
      </w:r>
      <w:r w:rsidRPr="0063347F">
        <w:tab/>
      </w:r>
      <w:proofErr w:type="gramEnd"/>
      <w:r w:rsidRPr="0063347F">
        <w:t xml:space="preserve"> </w:t>
      </w:r>
      <w:r w:rsidRPr="0063347F">
        <w:tab/>
        <w:t xml:space="preserve"> </w:t>
      </w:r>
      <w:proofErr w:type="gramStart"/>
      <w:r w:rsidRPr="0063347F">
        <w:tab/>
        <w:t xml:space="preserve">  schłodzonych</w:t>
      </w:r>
      <w:proofErr w:type="gramEnd"/>
      <w:r w:rsidRPr="0063347F">
        <w:t xml:space="preserve"> do 180°C  </w:t>
      </w:r>
    </w:p>
    <w:p w14:paraId="2382AB58" w14:textId="77777777" w:rsidR="0088328A" w:rsidRPr="008B03B0" w:rsidRDefault="0088328A" w:rsidP="00384835">
      <w:pPr>
        <w:numPr>
          <w:ilvl w:val="0"/>
          <w:numId w:val="85"/>
        </w:numPr>
        <w:jc w:val="left"/>
      </w:pPr>
      <w:r w:rsidRPr="008B03B0">
        <w:t xml:space="preserve">szafa sterownicza COMAP oraz MIP </w:t>
      </w:r>
    </w:p>
    <w:p w14:paraId="66F40BF5" w14:textId="77777777" w:rsidR="0088328A" w:rsidRPr="008B03B0" w:rsidRDefault="0088328A" w:rsidP="00384835">
      <w:pPr>
        <w:numPr>
          <w:ilvl w:val="0"/>
          <w:numId w:val="85"/>
        </w:numPr>
        <w:jc w:val="left"/>
      </w:pPr>
      <w:r w:rsidRPr="008B03B0">
        <w:t xml:space="preserve">wyłącznik główny 3 polowy GCB  </w:t>
      </w:r>
    </w:p>
    <w:p w14:paraId="3B7BB0AA" w14:textId="77777777" w:rsidR="0088328A" w:rsidRPr="008B03B0" w:rsidRDefault="0088328A" w:rsidP="00384835">
      <w:pPr>
        <w:numPr>
          <w:ilvl w:val="0"/>
          <w:numId w:val="85"/>
        </w:numPr>
        <w:jc w:val="left"/>
      </w:pPr>
      <w:r w:rsidRPr="008B03B0">
        <w:t xml:space="preserve">szafa synchronizacji  </w:t>
      </w:r>
    </w:p>
    <w:p w14:paraId="13352A80" w14:textId="77777777" w:rsidR="0088328A" w:rsidRPr="008B03B0" w:rsidRDefault="0088328A" w:rsidP="00384835">
      <w:pPr>
        <w:numPr>
          <w:ilvl w:val="0"/>
          <w:numId w:val="85"/>
        </w:numPr>
        <w:jc w:val="left"/>
      </w:pPr>
      <w:r w:rsidRPr="008B03B0">
        <w:t xml:space="preserve">urządzenia </w:t>
      </w:r>
      <w:proofErr w:type="gramStart"/>
      <w:r w:rsidRPr="008B03B0">
        <w:t>rozruchowe ,</w:t>
      </w:r>
      <w:proofErr w:type="gramEnd"/>
      <w:r w:rsidRPr="008B03B0">
        <w:t xml:space="preserve"> bateria i ładowarka </w:t>
      </w:r>
    </w:p>
    <w:p w14:paraId="79AC2193" w14:textId="77777777" w:rsidR="0088328A" w:rsidRPr="008B03B0" w:rsidRDefault="0088328A" w:rsidP="00384835">
      <w:pPr>
        <w:numPr>
          <w:ilvl w:val="0"/>
          <w:numId w:val="85"/>
        </w:numPr>
        <w:jc w:val="left"/>
      </w:pPr>
      <w:r w:rsidRPr="008B03B0">
        <w:t xml:space="preserve">elektryczne podgrzewanie bloku silnika </w:t>
      </w:r>
    </w:p>
    <w:p w14:paraId="5B9103A1" w14:textId="77777777" w:rsidR="0088328A" w:rsidRPr="0063347F" w:rsidRDefault="0088328A" w:rsidP="00384835">
      <w:pPr>
        <w:numPr>
          <w:ilvl w:val="0"/>
          <w:numId w:val="85"/>
        </w:numPr>
        <w:jc w:val="left"/>
      </w:pPr>
      <w:r w:rsidRPr="0063347F">
        <w:t xml:space="preserve">przyłącza </w:t>
      </w:r>
      <w:proofErr w:type="gramStart"/>
      <w:r w:rsidRPr="0063347F">
        <w:t>gaz ,</w:t>
      </w:r>
      <w:proofErr w:type="gramEnd"/>
      <w:r w:rsidRPr="0063347F">
        <w:t xml:space="preserve"> woda </w:t>
      </w:r>
      <w:proofErr w:type="gramStart"/>
      <w:r w:rsidRPr="0063347F">
        <w:t>CT ,</w:t>
      </w:r>
      <w:proofErr w:type="gramEnd"/>
      <w:r w:rsidRPr="0063347F">
        <w:t xml:space="preserve"> odbiór mocy elektrycznej </w:t>
      </w:r>
    </w:p>
    <w:p w14:paraId="654521CF" w14:textId="77777777" w:rsidR="0088328A" w:rsidRPr="008B03B0" w:rsidRDefault="0088328A" w:rsidP="00384835">
      <w:pPr>
        <w:numPr>
          <w:ilvl w:val="0"/>
          <w:numId w:val="85"/>
        </w:numPr>
        <w:jc w:val="left"/>
      </w:pPr>
      <w:r w:rsidRPr="008B03B0">
        <w:t xml:space="preserve">ścieżka gazowa  </w:t>
      </w:r>
    </w:p>
    <w:p w14:paraId="282EF8BD" w14:textId="77777777" w:rsidR="0088328A" w:rsidRPr="008B03B0" w:rsidRDefault="0088328A" w:rsidP="00384835">
      <w:pPr>
        <w:numPr>
          <w:ilvl w:val="0"/>
          <w:numId w:val="85"/>
        </w:numPr>
        <w:jc w:val="left"/>
      </w:pPr>
      <w:r w:rsidRPr="008B03B0">
        <w:t xml:space="preserve">ścieżka powietrza </w:t>
      </w:r>
    </w:p>
    <w:p w14:paraId="2D092BC6" w14:textId="77777777" w:rsidR="0088328A" w:rsidRPr="008B03B0" w:rsidRDefault="0088328A" w:rsidP="00384835">
      <w:pPr>
        <w:numPr>
          <w:ilvl w:val="0"/>
          <w:numId w:val="85"/>
        </w:numPr>
        <w:jc w:val="left"/>
      </w:pPr>
      <w:r w:rsidRPr="008B03B0">
        <w:t xml:space="preserve">wykrywanie gazu </w:t>
      </w:r>
    </w:p>
    <w:p w14:paraId="53E11ED9" w14:textId="77777777" w:rsidR="0088328A" w:rsidRPr="008B03B0" w:rsidRDefault="0088328A" w:rsidP="00384835">
      <w:pPr>
        <w:numPr>
          <w:ilvl w:val="0"/>
          <w:numId w:val="85"/>
        </w:numPr>
        <w:jc w:val="left"/>
      </w:pPr>
      <w:r w:rsidRPr="008B03B0">
        <w:t xml:space="preserve">hałas 65 </w:t>
      </w:r>
      <w:proofErr w:type="spellStart"/>
      <w:r w:rsidRPr="008B03B0">
        <w:t>dB</w:t>
      </w:r>
      <w:proofErr w:type="spellEnd"/>
      <w:r w:rsidRPr="008B03B0">
        <w:t xml:space="preserve"> @ 10m </w:t>
      </w:r>
    </w:p>
    <w:p w14:paraId="7E695574" w14:textId="77777777" w:rsidR="0088328A" w:rsidRPr="008B03B0" w:rsidRDefault="0088328A" w:rsidP="00384835">
      <w:pPr>
        <w:numPr>
          <w:ilvl w:val="0"/>
          <w:numId w:val="85"/>
        </w:numPr>
        <w:jc w:val="left"/>
      </w:pPr>
      <w:r w:rsidRPr="008B03B0">
        <w:t xml:space="preserve">czerpnia oraz wyrzutnia powietrza </w:t>
      </w:r>
    </w:p>
    <w:p w14:paraId="2A002F30" w14:textId="77777777" w:rsidR="0088328A" w:rsidRPr="0063347F" w:rsidRDefault="0088328A" w:rsidP="00384835">
      <w:pPr>
        <w:numPr>
          <w:ilvl w:val="0"/>
          <w:numId w:val="85"/>
        </w:numPr>
        <w:jc w:val="left"/>
      </w:pPr>
      <w:r w:rsidRPr="0063347F">
        <w:t xml:space="preserve">chłodnica wentylatorowa zespolona HT i </w:t>
      </w:r>
      <w:proofErr w:type="gramStart"/>
      <w:r w:rsidRPr="0063347F">
        <w:t>LT  temp.</w:t>
      </w:r>
      <w:proofErr w:type="gramEnd"/>
      <w:r w:rsidRPr="0063347F">
        <w:t xml:space="preserve"> otoczenia 35°C  </w:t>
      </w:r>
    </w:p>
    <w:p w14:paraId="641F1B94" w14:textId="77777777" w:rsidR="0088328A" w:rsidRPr="008B03B0" w:rsidRDefault="0088328A" w:rsidP="00384835">
      <w:pPr>
        <w:numPr>
          <w:ilvl w:val="0"/>
          <w:numId w:val="85"/>
        </w:numPr>
        <w:jc w:val="left"/>
      </w:pPr>
      <w:r w:rsidRPr="008B03B0">
        <w:t xml:space="preserve">zabudowa kontenerowa specjalna FPS </w:t>
      </w:r>
    </w:p>
    <w:p w14:paraId="1871E020" w14:textId="77777777" w:rsidR="0088328A" w:rsidRPr="008B03B0" w:rsidRDefault="0088328A" w:rsidP="0088328A">
      <w:pPr>
        <w:ind w:left="-5"/>
      </w:pPr>
      <w:r w:rsidRPr="008B03B0">
        <w:rPr>
          <w:b/>
          <w:i/>
        </w:rPr>
        <w:t xml:space="preserve">System </w:t>
      </w:r>
      <w:proofErr w:type="gramStart"/>
      <w:r w:rsidRPr="008B03B0">
        <w:rPr>
          <w:b/>
          <w:i/>
        </w:rPr>
        <w:t>gazowy :</w:t>
      </w:r>
      <w:proofErr w:type="gramEnd"/>
      <w:r w:rsidRPr="008B03B0">
        <w:rPr>
          <w:b/>
          <w:i/>
        </w:rPr>
        <w:t xml:space="preserve"> </w:t>
      </w:r>
    </w:p>
    <w:p w14:paraId="63AFD98E" w14:textId="77777777" w:rsidR="0088328A" w:rsidRPr="0063347F" w:rsidRDefault="0088328A" w:rsidP="00384835">
      <w:pPr>
        <w:numPr>
          <w:ilvl w:val="0"/>
          <w:numId w:val="85"/>
        </w:numPr>
        <w:jc w:val="left"/>
      </w:pPr>
      <w:r w:rsidRPr="0063347F">
        <w:t xml:space="preserve">ciąg do regulacji ciśnienia gazu DN100 116mbar-200mbar. wg DIN-DVGW składający się </w:t>
      </w:r>
      <w:proofErr w:type="gramStart"/>
      <w:r w:rsidRPr="0063347F">
        <w:t>z :</w:t>
      </w:r>
      <w:proofErr w:type="gramEnd"/>
      <w:r w:rsidRPr="0063347F">
        <w:t xml:space="preserve"> </w:t>
      </w:r>
    </w:p>
    <w:p w14:paraId="6C3A03AF" w14:textId="77777777" w:rsidR="0088328A" w:rsidRPr="008B03B0" w:rsidRDefault="0088328A" w:rsidP="00384835">
      <w:pPr>
        <w:numPr>
          <w:ilvl w:val="0"/>
          <w:numId w:val="85"/>
        </w:numPr>
        <w:jc w:val="left"/>
      </w:pPr>
      <w:r w:rsidRPr="008B03B0">
        <w:t xml:space="preserve">ręczny zawór zamykający </w:t>
      </w:r>
    </w:p>
    <w:p w14:paraId="08AC4E62" w14:textId="77777777" w:rsidR="0088328A" w:rsidRPr="008B03B0" w:rsidRDefault="0088328A" w:rsidP="00384835">
      <w:pPr>
        <w:numPr>
          <w:ilvl w:val="0"/>
          <w:numId w:val="85"/>
        </w:numPr>
        <w:jc w:val="left"/>
      </w:pPr>
      <w:r w:rsidRPr="008B03B0">
        <w:t xml:space="preserve">filtr </w:t>
      </w:r>
    </w:p>
    <w:p w14:paraId="5547B82D" w14:textId="77777777" w:rsidR="0088328A" w:rsidRPr="008B03B0" w:rsidRDefault="0088328A" w:rsidP="00384835">
      <w:pPr>
        <w:numPr>
          <w:ilvl w:val="0"/>
          <w:numId w:val="85"/>
        </w:numPr>
        <w:jc w:val="left"/>
      </w:pPr>
      <w:r w:rsidRPr="008B03B0">
        <w:t xml:space="preserve">podwójny zawór elektromagnetyczny  </w:t>
      </w:r>
    </w:p>
    <w:p w14:paraId="3B71877D" w14:textId="77777777" w:rsidR="0088328A" w:rsidRPr="008B03B0" w:rsidRDefault="0088328A" w:rsidP="00384835">
      <w:pPr>
        <w:numPr>
          <w:ilvl w:val="0"/>
          <w:numId w:val="85"/>
        </w:numPr>
        <w:jc w:val="left"/>
      </w:pPr>
      <w:r w:rsidRPr="008B03B0">
        <w:t xml:space="preserve">urządzenie kontroli szczelności  </w:t>
      </w:r>
    </w:p>
    <w:p w14:paraId="0D67AAE4" w14:textId="77777777" w:rsidR="0088328A" w:rsidRPr="008B03B0" w:rsidRDefault="0088328A" w:rsidP="00384835">
      <w:pPr>
        <w:numPr>
          <w:ilvl w:val="0"/>
          <w:numId w:val="85"/>
        </w:numPr>
        <w:jc w:val="left"/>
      </w:pPr>
      <w:r w:rsidRPr="008B03B0">
        <w:t xml:space="preserve">regulator ciśnienia gazu  </w:t>
      </w:r>
    </w:p>
    <w:p w14:paraId="5D13B68E" w14:textId="77777777" w:rsidR="0088328A" w:rsidRPr="008B03B0" w:rsidRDefault="0088328A" w:rsidP="00384835">
      <w:pPr>
        <w:numPr>
          <w:ilvl w:val="0"/>
          <w:numId w:val="85"/>
        </w:numPr>
        <w:jc w:val="left"/>
      </w:pPr>
      <w:r w:rsidRPr="008B03B0">
        <w:t xml:space="preserve">elastyczne złącze </w:t>
      </w:r>
    </w:p>
    <w:p w14:paraId="584F5B99" w14:textId="77777777" w:rsidR="0088328A" w:rsidRPr="0063347F" w:rsidRDefault="0088328A" w:rsidP="00384835">
      <w:pPr>
        <w:numPr>
          <w:ilvl w:val="0"/>
          <w:numId w:val="85"/>
        </w:numPr>
        <w:jc w:val="left"/>
      </w:pPr>
      <w:r w:rsidRPr="0063347F">
        <w:t xml:space="preserve">Zawór bezpieczeństwa MAG </w:t>
      </w:r>
      <w:proofErr w:type="gramStart"/>
      <w:r w:rsidRPr="0063347F">
        <w:t>po za</w:t>
      </w:r>
      <w:proofErr w:type="gramEnd"/>
      <w:r w:rsidRPr="0063347F">
        <w:t xml:space="preserve"> kontenerem  </w:t>
      </w:r>
    </w:p>
    <w:p w14:paraId="7779D9A4" w14:textId="77777777" w:rsidR="0088328A" w:rsidRPr="008B03B0" w:rsidRDefault="0088328A" w:rsidP="0088328A">
      <w:pPr>
        <w:ind w:left="-5"/>
      </w:pPr>
      <w:r w:rsidRPr="008B03B0">
        <w:rPr>
          <w:b/>
          <w:i/>
        </w:rPr>
        <w:t xml:space="preserve">System </w:t>
      </w:r>
      <w:proofErr w:type="gramStart"/>
      <w:r w:rsidRPr="008B03B0">
        <w:rPr>
          <w:b/>
          <w:i/>
        </w:rPr>
        <w:t>cieplny :</w:t>
      </w:r>
      <w:proofErr w:type="gramEnd"/>
      <w:r w:rsidRPr="008B03B0">
        <w:rPr>
          <w:b/>
          <w:i/>
        </w:rPr>
        <w:t xml:space="preserve"> </w:t>
      </w:r>
    </w:p>
    <w:p w14:paraId="189F5959" w14:textId="77777777" w:rsidR="0088328A" w:rsidRPr="008B03B0" w:rsidRDefault="0088328A" w:rsidP="00384835">
      <w:pPr>
        <w:numPr>
          <w:ilvl w:val="0"/>
          <w:numId w:val="85"/>
        </w:numPr>
        <w:jc w:val="left"/>
      </w:pPr>
      <w:r w:rsidRPr="008B03B0">
        <w:t xml:space="preserve">odzyskiwanie ciepła z </w:t>
      </w:r>
      <w:proofErr w:type="gramStart"/>
      <w:r w:rsidRPr="008B03B0">
        <w:t>silnika :</w:t>
      </w:r>
      <w:proofErr w:type="gramEnd"/>
      <w:r w:rsidRPr="008B03B0">
        <w:t xml:space="preserve"> </w:t>
      </w:r>
    </w:p>
    <w:p w14:paraId="34336D0C" w14:textId="77777777" w:rsidR="0088328A" w:rsidRPr="0063347F" w:rsidRDefault="0088328A" w:rsidP="00384835">
      <w:pPr>
        <w:numPr>
          <w:ilvl w:val="0"/>
          <w:numId w:val="85"/>
        </w:numPr>
        <w:jc w:val="left"/>
      </w:pPr>
      <w:r w:rsidRPr="0063347F">
        <w:t xml:space="preserve">wymiennik ciepła wody chłodzącej zamontowany na ramie  </w:t>
      </w:r>
    </w:p>
    <w:p w14:paraId="33EB244D" w14:textId="77777777" w:rsidR="0088328A" w:rsidRPr="0063347F" w:rsidRDefault="0088328A" w:rsidP="00384835">
      <w:pPr>
        <w:numPr>
          <w:ilvl w:val="0"/>
          <w:numId w:val="85"/>
        </w:numPr>
        <w:jc w:val="left"/>
      </w:pPr>
      <w:r w:rsidRPr="0063347F">
        <w:t xml:space="preserve">moduł wymiennika ciepła dla </w:t>
      </w:r>
      <w:proofErr w:type="gramStart"/>
      <w:r w:rsidRPr="0063347F">
        <w:t>silnika ,</w:t>
      </w:r>
      <w:proofErr w:type="gramEnd"/>
      <w:r w:rsidRPr="0063347F">
        <w:t xml:space="preserve"> </w:t>
      </w:r>
      <w:proofErr w:type="gramStart"/>
      <w:r w:rsidRPr="0063347F">
        <w:t>oleju ,</w:t>
      </w:r>
      <w:proofErr w:type="gramEnd"/>
      <w:r w:rsidRPr="0063347F">
        <w:t xml:space="preserve"> turbo II z kompletnym orurowaniem  </w:t>
      </w:r>
    </w:p>
    <w:p w14:paraId="5EDC67A0" w14:textId="77777777" w:rsidR="0088328A" w:rsidRPr="008B03B0" w:rsidRDefault="0088328A" w:rsidP="00384835">
      <w:pPr>
        <w:numPr>
          <w:ilvl w:val="0"/>
          <w:numId w:val="85"/>
        </w:numPr>
        <w:jc w:val="left"/>
      </w:pPr>
      <w:r w:rsidRPr="008B03B0">
        <w:t xml:space="preserve">pompa obiegowa  </w:t>
      </w:r>
    </w:p>
    <w:p w14:paraId="4880542B" w14:textId="77777777" w:rsidR="0088328A" w:rsidRPr="008B03B0" w:rsidRDefault="0088328A" w:rsidP="00384835">
      <w:pPr>
        <w:numPr>
          <w:ilvl w:val="0"/>
          <w:numId w:val="85"/>
        </w:numPr>
        <w:jc w:val="left"/>
      </w:pPr>
      <w:r w:rsidRPr="008B03B0">
        <w:t xml:space="preserve">płytowy wymiennik ciepła </w:t>
      </w:r>
    </w:p>
    <w:p w14:paraId="7E29D6CD" w14:textId="77777777" w:rsidR="0088328A" w:rsidRPr="008B03B0" w:rsidRDefault="0088328A" w:rsidP="00384835">
      <w:pPr>
        <w:numPr>
          <w:ilvl w:val="0"/>
          <w:numId w:val="85"/>
        </w:numPr>
        <w:jc w:val="left"/>
      </w:pPr>
      <w:r w:rsidRPr="008B03B0">
        <w:t xml:space="preserve">sterowanie  </w:t>
      </w:r>
    </w:p>
    <w:p w14:paraId="262266DE" w14:textId="77777777" w:rsidR="0088328A" w:rsidRPr="008B03B0" w:rsidRDefault="0088328A" w:rsidP="00384835">
      <w:pPr>
        <w:numPr>
          <w:ilvl w:val="0"/>
          <w:numId w:val="85"/>
        </w:numPr>
        <w:jc w:val="left"/>
      </w:pPr>
      <w:r w:rsidRPr="008B03B0">
        <w:t xml:space="preserve">trój drogowe zawory rozdzielające  </w:t>
      </w:r>
    </w:p>
    <w:p w14:paraId="10D117CF" w14:textId="77777777" w:rsidR="0088328A" w:rsidRPr="008B03B0" w:rsidRDefault="0088328A" w:rsidP="00384835">
      <w:pPr>
        <w:numPr>
          <w:ilvl w:val="0"/>
          <w:numId w:val="85"/>
        </w:numPr>
        <w:jc w:val="left"/>
      </w:pPr>
      <w:r w:rsidRPr="008B03B0">
        <w:t xml:space="preserve">orurowanie  </w:t>
      </w:r>
    </w:p>
    <w:p w14:paraId="408B2CC7" w14:textId="77777777" w:rsidR="0088328A" w:rsidRPr="008B03B0" w:rsidRDefault="0088328A" w:rsidP="00384835">
      <w:pPr>
        <w:numPr>
          <w:ilvl w:val="0"/>
          <w:numId w:val="85"/>
        </w:numPr>
        <w:jc w:val="left"/>
      </w:pPr>
      <w:r w:rsidRPr="008B03B0">
        <w:t xml:space="preserve">izolacja </w:t>
      </w:r>
    </w:p>
    <w:p w14:paraId="36419A32" w14:textId="77777777" w:rsidR="0088328A" w:rsidRPr="008B03B0" w:rsidRDefault="0088328A" w:rsidP="00384835">
      <w:pPr>
        <w:numPr>
          <w:ilvl w:val="0"/>
          <w:numId w:val="85"/>
        </w:numPr>
        <w:jc w:val="left"/>
      </w:pPr>
      <w:r w:rsidRPr="008B03B0">
        <w:t xml:space="preserve">odzysk ciepła z </w:t>
      </w:r>
      <w:proofErr w:type="gramStart"/>
      <w:r w:rsidRPr="008B03B0">
        <w:t>spalin :</w:t>
      </w:r>
      <w:proofErr w:type="gramEnd"/>
      <w:r w:rsidRPr="008B03B0">
        <w:t xml:space="preserve"> </w:t>
      </w:r>
    </w:p>
    <w:p w14:paraId="0DC54A15" w14:textId="77777777" w:rsidR="0088328A" w:rsidRPr="008B03B0" w:rsidRDefault="0088328A" w:rsidP="00384835">
      <w:pPr>
        <w:numPr>
          <w:ilvl w:val="0"/>
          <w:numId w:val="85"/>
        </w:numPr>
        <w:jc w:val="left"/>
      </w:pPr>
      <w:r w:rsidRPr="0063347F">
        <w:t xml:space="preserve">wymiennik spalin </w:t>
      </w:r>
      <w:proofErr w:type="gramStart"/>
      <w:r w:rsidRPr="0063347F">
        <w:t>( schłodzenie</w:t>
      </w:r>
      <w:proofErr w:type="gramEnd"/>
      <w:r w:rsidRPr="0063347F">
        <w:t xml:space="preserve"> spalin do 180°</w:t>
      </w:r>
      <w:proofErr w:type="gramStart"/>
      <w:r w:rsidRPr="0063347F">
        <w:t>C )</w:t>
      </w:r>
      <w:proofErr w:type="gramEnd"/>
      <w:r w:rsidRPr="0063347F">
        <w:t xml:space="preserve">. </w:t>
      </w:r>
      <w:r w:rsidRPr="008B03B0">
        <w:t xml:space="preserve">Instalowany na dachu kontenera </w:t>
      </w:r>
    </w:p>
    <w:p w14:paraId="64B7B9E7" w14:textId="77777777" w:rsidR="0088328A" w:rsidRPr="008B03B0" w:rsidRDefault="0088328A" w:rsidP="00384835">
      <w:pPr>
        <w:numPr>
          <w:ilvl w:val="0"/>
          <w:numId w:val="85"/>
        </w:numPr>
        <w:jc w:val="left"/>
      </w:pPr>
      <w:r w:rsidRPr="008B03B0">
        <w:t xml:space="preserve">instalacja odpływu kondensatu </w:t>
      </w:r>
    </w:p>
    <w:p w14:paraId="7763CE8C" w14:textId="77777777" w:rsidR="0088328A" w:rsidRPr="008B03B0" w:rsidRDefault="0088328A" w:rsidP="00384835">
      <w:pPr>
        <w:numPr>
          <w:ilvl w:val="0"/>
          <w:numId w:val="85"/>
        </w:numPr>
        <w:jc w:val="left"/>
      </w:pPr>
      <w:r w:rsidRPr="008B03B0">
        <w:t xml:space="preserve">orurowanie  </w:t>
      </w:r>
    </w:p>
    <w:p w14:paraId="4AF7C5D2" w14:textId="77777777" w:rsidR="0088328A" w:rsidRPr="008B03B0" w:rsidRDefault="0088328A" w:rsidP="00384835">
      <w:pPr>
        <w:numPr>
          <w:ilvl w:val="0"/>
          <w:numId w:val="85"/>
        </w:numPr>
        <w:jc w:val="left"/>
      </w:pPr>
      <w:r w:rsidRPr="008B03B0">
        <w:t xml:space="preserve">izolacja </w:t>
      </w:r>
    </w:p>
    <w:p w14:paraId="1E6CF7F6" w14:textId="77777777" w:rsidR="0088328A" w:rsidRPr="008B03B0" w:rsidRDefault="0088328A" w:rsidP="0088328A">
      <w:pPr>
        <w:ind w:left="-5"/>
      </w:pPr>
      <w:r w:rsidRPr="008B03B0">
        <w:rPr>
          <w:b/>
          <w:i/>
        </w:rPr>
        <w:t xml:space="preserve">Chłodzenie </w:t>
      </w:r>
      <w:proofErr w:type="gramStart"/>
      <w:r w:rsidRPr="008B03B0">
        <w:rPr>
          <w:b/>
          <w:i/>
        </w:rPr>
        <w:t>awaryjne :</w:t>
      </w:r>
      <w:proofErr w:type="gramEnd"/>
      <w:r w:rsidRPr="008B03B0">
        <w:rPr>
          <w:b/>
          <w:i/>
        </w:rPr>
        <w:t xml:space="preserve"> </w:t>
      </w:r>
    </w:p>
    <w:p w14:paraId="557156B5" w14:textId="77777777" w:rsidR="0088328A" w:rsidRPr="0063347F" w:rsidRDefault="0088328A" w:rsidP="00384835">
      <w:pPr>
        <w:numPr>
          <w:ilvl w:val="0"/>
          <w:numId w:val="85"/>
        </w:numPr>
        <w:jc w:val="left"/>
      </w:pPr>
      <w:r w:rsidRPr="0063347F">
        <w:t>chłodnica wentylatorowa zespolona HT i LT temp.  otoczenia 35°</w:t>
      </w:r>
      <w:proofErr w:type="gramStart"/>
      <w:r w:rsidRPr="0063347F">
        <w:t>C .</w:t>
      </w:r>
      <w:proofErr w:type="gramEnd"/>
      <w:r w:rsidRPr="0063347F">
        <w:t xml:space="preserve"> umożliwiająca odbiór ciepła z spalin i silnika </w:t>
      </w:r>
    </w:p>
    <w:p w14:paraId="78183C63" w14:textId="77777777" w:rsidR="0088328A" w:rsidRPr="008B03B0" w:rsidRDefault="0088328A" w:rsidP="0088328A">
      <w:r w:rsidRPr="0063347F">
        <w:t xml:space="preserve"> </w:t>
      </w:r>
      <w:r w:rsidRPr="008B03B0">
        <w:t xml:space="preserve">- </w:t>
      </w:r>
      <w:r w:rsidRPr="008B03B0">
        <w:tab/>
        <w:t xml:space="preserve">zabezpieczenie przed nadciśnieniem </w:t>
      </w:r>
    </w:p>
    <w:p w14:paraId="54D18B9D" w14:textId="77777777" w:rsidR="0088328A" w:rsidRPr="008B03B0" w:rsidRDefault="0088328A" w:rsidP="00384835">
      <w:pPr>
        <w:numPr>
          <w:ilvl w:val="0"/>
          <w:numId w:val="85"/>
        </w:numPr>
        <w:jc w:val="left"/>
      </w:pPr>
      <w:r w:rsidRPr="008B03B0">
        <w:lastRenderedPageBreak/>
        <w:t xml:space="preserve">orurowanie  </w:t>
      </w:r>
    </w:p>
    <w:p w14:paraId="05E5E460" w14:textId="77777777" w:rsidR="0088328A" w:rsidRPr="008B03B0" w:rsidRDefault="0088328A" w:rsidP="00384835">
      <w:pPr>
        <w:numPr>
          <w:ilvl w:val="0"/>
          <w:numId w:val="85"/>
        </w:numPr>
        <w:jc w:val="left"/>
      </w:pPr>
      <w:r w:rsidRPr="008B03B0">
        <w:t xml:space="preserve">chłodzenie </w:t>
      </w:r>
      <w:proofErr w:type="gramStart"/>
      <w:r w:rsidRPr="008B03B0">
        <w:t>mieszanki :</w:t>
      </w:r>
      <w:proofErr w:type="gramEnd"/>
      <w:r w:rsidRPr="008B03B0">
        <w:t xml:space="preserve"> </w:t>
      </w:r>
    </w:p>
    <w:p w14:paraId="5F76DE49" w14:textId="77777777" w:rsidR="0088328A" w:rsidRPr="008B03B0" w:rsidRDefault="0088328A" w:rsidP="00384835">
      <w:pPr>
        <w:numPr>
          <w:ilvl w:val="0"/>
          <w:numId w:val="85"/>
        </w:numPr>
        <w:jc w:val="left"/>
      </w:pPr>
      <w:r w:rsidRPr="008B03B0">
        <w:t xml:space="preserve">pompa obiegowa </w:t>
      </w:r>
    </w:p>
    <w:p w14:paraId="6E3A8530" w14:textId="77777777" w:rsidR="0088328A" w:rsidRPr="008B03B0" w:rsidRDefault="0088328A" w:rsidP="00384835">
      <w:pPr>
        <w:numPr>
          <w:ilvl w:val="0"/>
          <w:numId w:val="85"/>
        </w:numPr>
        <w:jc w:val="left"/>
      </w:pPr>
      <w:r w:rsidRPr="008B03B0">
        <w:t xml:space="preserve">sterowanie  </w:t>
      </w:r>
    </w:p>
    <w:p w14:paraId="56146724" w14:textId="77777777" w:rsidR="0088328A" w:rsidRPr="008B03B0" w:rsidRDefault="0088328A" w:rsidP="00384835">
      <w:pPr>
        <w:numPr>
          <w:ilvl w:val="0"/>
          <w:numId w:val="85"/>
        </w:numPr>
        <w:jc w:val="left"/>
      </w:pPr>
      <w:r w:rsidRPr="008B03B0">
        <w:t xml:space="preserve">trój drogowy zawór rozdzielający  </w:t>
      </w:r>
    </w:p>
    <w:p w14:paraId="67C5AEB6" w14:textId="77777777" w:rsidR="0088328A" w:rsidRPr="008B03B0" w:rsidRDefault="0088328A" w:rsidP="00384835">
      <w:pPr>
        <w:numPr>
          <w:ilvl w:val="0"/>
          <w:numId w:val="85"/>
        </w:numPr>
        <w:jc w:val="left"/>
      </w:pPr>
      <w:r w:rsidRPr="008B03B0">
        <w:t xml:space="preserve">zabezpieczenie przed nadciśnieniem  </w:t>
      </w:r>
    </w:p>
    <w:p w14:paraId="25CC65C5" w14:textId="77777777" w:rsidR="0088328A" w:rsidRPr="008B03B0" w:rsidRDefault="0088328A" w:rsidP="00384835">
      <w:pPr>
        <w:numPr>
          <w:ilvl w:val="0"/>
          <w:numId w:val="85"/>
        </w:numPr>
        <w:jc w:val="left"/>
      </w:pPr>
      <w:r w:rsidRPr="008B03B0">
        <w:t xml:space="preserve">orurowanie  </w:t>
      </w:r>
    </w:p>
    <w:p w14:paraId="2D68EE64" w14:textId="77777777" w:rsidR="0088328A" w:rsidRPr="008B03B0" w:rsidRDefault="0088328A" w:rsidP="0088328A">
      <w:pPr>
        <w:ind w:left="-5"/>
      </w:pPr>
      <w:r w:rsidRPr="008B03B0">
        <w:rPr>
          <w:b/>
          <w:i/>
        </w:rPr>
        <w:t xml:space="preserve">Obieg zewnętrznego odbioru ciepła CT </w:t>
      </w:r>
    </w:p>
    <w:p w14:paraId="2D8E322B" w14:textId="77777777" w:rsidR="0088328A" w:rsidRPr="008B03B0" w:rsidRDefault="0088328A" w:rsidP="00384835">
      <w:pPr>
        <w:numPr>
          <w:ilvl w:val="0"/>
          <w:numId w:val="85"/>
        </w:numPr>
        <w:jc w:val="left"/>
      </w:pPr>
      <w:r w:rsidRPr="008B03B0">
        <w:t xml:space="preserve">pompa obiegowa </w:t>
      </w:r>
    </w:p>
    <w:p w14:paraId="43276C2B" w14:textId="77777777" w:rsidR="0088328A" w:rsidRPr="008B03B0" w:rsidRDefault="0088328A" w:rsidP="00384835">
      <w:pPr>
        <w:numPr>
          <w:ilvl w:val="0"/>
          <w:numId w:val="85"/>
        </w:numPr>
        <w:jc w:val="left"/>
      </w:pPr>
      <w:r w:rsidRPr="008B03B0">
        <w:t xml:space="preserve">trój drogowy zawór rozdzielający  </w:t>
      </w:r>
    </w:p>
    <w:p w14:paraId="5A6D9193" w14:textId="77777777" w:rsidR="0088328A" w:rsidRPr="008B03B0" w:rsidRDefault="0088328A" w:rsidP="00384835">
      <w:pPr>
        <w:numPr>
          <w:ilvl w:val="0"/>
          <w:numId w:val="85"/>
        </w:numPr>
        <w:jc w:val="left"/>
      </w:pPr>
      <w:r w:rsidRPr="008B03B0">
        <w:t xml:space="preserve">orurowanie  </w:t>
      </w:r>
    </w:p>
    <w:p w14:paraId="38769A15" w14:textId="77777777" w:rsidR="0088328A" w:rsidRPr="008B03B0" w:rsidRDefault="0088328A" w:rsidP="00384835">
      <w:pPr>
        <w:numPr>
          <w:ilvl w:val="0"/>
          <w:numId w:val="85"/>
        </w:numPr>
        <w:jc w:val="left"/>
      </w:pPr>
      <w:r w:rsidRPr="008B03B0">
        <w:t xml:space="preserve">izolacja  </w:t>
      </w:r>
    </w:p>
    <w:p w14:paraId="3901DDC3" w14:textId="77777777" w:rsidR="0088328A" w:rsidRPr="008B03B0" w:rsidRDefault="0088328A" w:rsidP="0088328A">
      <w:pPr>
        <w:ind w:left="-5"/>
      </w:pPr>
      <w:r w:rsidRPr="008B03B0">
        <w:rPr>
          <w:b/>
          <w:i/>
        </w:rPr>
        <w:t xml:space="preserve">System </w:t>
      </w:r>
      <w:proofErr w:type="gramStart"/>
      <w:r w:rsidRPr="008B03B0">
        <w:rPr>
          <w:b/>
          <w:i/>
        </w:rPr>
        <w:t>smarowania :</w:t>
      </w:r>
      <w:proofErr w:type="gramEnd"/>
      <w:r w:rsidRPr="008B03B0">
        <w:rPr>
          <w:b/>
          <w:i/>
        </w:rPr>
        <w:t xml:space="preserve"> </w:t>
      </w:r>
    </w:p>
    <w:p w14:paraId="17A55C48" w14:textId="77777777" w:rsidR="0088328A" w:rsidRPr="008B03B0" w:rsidRDefault="0088328A" w:rsidP="00384835">
      <w:pPr>
        <w:numPr>
          <w:ilvl w:val="0"/>
          <w:numId w:val="85"/>
        </w:numPr>
        <w:jc w:val="left"/>
      </w:pPr>
      <w:r w:rsidRPr="008B03B0">
        <w:t xml:space="preserve">dodatkowy zbiornik 1000 L </w:t>
      </w:r>
    </w:p>
    <w:p w14:paraId="3DD1F2D9" w14:textId="77777777" w:rsidR="0088328A" w:rsidRPr="008B03B0" w:rsidRDefault="0088328A" w:rsidP="00384835">
      <w:pPr>
        <w:numPr>
          <w:ilvl w:val="0"/>
          <w:numId w:val="85"/>
        </w:numPr>
        <w:jc w:val="left"/>
      </w:pPr>
      <w:r w:rsidRPr="008B03B0">
        <w:t xml:space="preserve">poziomowskaz </w:t>
      </w:r>
    </w:p>
    <w:p w14:paraId="3A5E4D9E" w14:textId="77777777" w:rsidR="0088328A" w:rsidRPr="008B03B0" w:rsidRDefault="0088328A" w:rsidP="00384835">
      <w:pPr>
        <w:numPr>
          <w:ilvl w:val="0"/>
          <w:numId w:val="85"/>
        </w:numPr>
        <w:jc w:val="left"/>
      </w:pPr>
      <w:r w:rsidRPr="008B03B0">
        <w:t xml:space="preserve">pompa olejowa  </w:t>
      </w:r>
    </w:p>
    <w:p w14:paraId="4ED4779F" w14:textId="77777777" w:rsidR="0088328A" w:rsidRPr="008B03B0" w:rsidRDefault="0088328A" w:rsidP="00384835">
      <w:pPr>
        <w:numPr>
          <w:ilvl w:val="0"/>
          <w:numId w:val="85"/>
        </w:numPr>
        <w:jc w:val="left"/>
      </w:pPr>
      <w:r w:rsidRPr="008B03B0">
        <w:t xml:space="preserve">kurki odcinające </w:t>
      </w:r>
    </w:p>
    <w:p w14:paraId="47FDE4B4" w14:textId="77777777" w:rsidR="0088328A" w:rsidRPr="008B03B0" w:rsidRDefault="0088328A" w:rsidP="00384835">
      <w:pPr>
        <w:numPr>
          <w:ilvl w:val="0"/>
          <w:numId w:val="85"/>
        </w:numPr>
        <w:jc w:val="left"/>
      </w:pPr>
      <w:r w:rsidRPr="008B03B0">
        <w:t xml:space="preserve">orurowanie pomiędzy silnikiem a zbiornikiem </w:t>
      </w:r>
    </w:p>
    <w:p w14:paraId="723BB457" w14:textId="77777777" w:rsidR="0088328A" w:rsidRPr="008B03B0" w:rsidRDefault="0088328A" w:rsidP="0088328A">
      <w:pPr>
        <w:ind w:left="-5"/>
      </w:pPr>
      <w:r w:rsidRPr="008B03B0">
        <w:rPr>
          <w:b/>
          <w:i/>
        </w:rPr>
        <w:t xml:space="preserve">Układ </w:t>
      </w:r>
      <w:proofErr w:type="gramStart"/>
      <w:r w:rsidRPr="008B03B0">
        <w:rPr>
          <w:b/>
          <w:i/>
        </w:rPr>
        <w:t>wydechowy :</w:t>
      </w:r>
      <w:proofErr w:type="gramEnd"/>
      <w:r w:rsidRPr="008B03B0">
        <w:rPr>
          <w:b/>
          <w:i/>
        </w:rPr>
        <w:t xml:space="preserve"> </w:t>
      </w:r>
    </w:p>
    <w:p w14:paraId="77825D78" w14:textId="77777777" w:rsidR="0088328A" w:rsidRPr="008B03B0" w:rsidRDefault="0088328A" w:rsidP="00384835">
      <w:pPr>
        <w:numPr>
          <w:ilvl w:val="0"/>
          <w:numId w:val="85"/>
        </w:numPr>
        <w:jc w:val="left"/>
      </w:pPr>
      <w:r w:rsidRPr="008B03B0">
        <w:t xml:space="preserve">tłumik na dachu kontenera </w:t>
      </w:r>
    </w:p>
    <w:p w14:paraId="5F48CC23" w14:textId="77777777" w:rsidR="0088328A" w:rsidRPr="008B03B0" w:rsidRDefault="0088328A" w:rsidP="00384835">
      <w:pPr>
        <w:numPr>
          <w:ilvl w:val="0"/>
          <w:numId w:val="85"/>
        </w:numPr>
        <w:jc w:val="left"/>
      </w:pPr>
      <w:r w:rsidRPr="008B03B0">
        <w:t xml:space="preserve">kompensator </w:t>
      </w:r>
    </w:p>
    <w:p w14:paraId="06CC4B30" w14:textId="77777777" w:rsidR="0088328A" w:rsidRPr="0063347F" w:rsidRDefault="0088328A" w:rsidP="00384835">
      <w:pPr>
        <w:numPr>
          <w:ilvl w:val="0"/>
          <w:numId w:val="85"/>
        </w:numPr>
        <w:jc w:val="left"/>
      </w:pPr>
      <w:r w:rsidRPr="0063347F">
        <w:t xml:space="preserve">wysokość 7m od dolnej krawędzi kontenera  </w:t>
      </w:r>
    </w:p>
    <w:p w14:paraId="666D1633" w14:textId="77777777" w:rsidR="0088328A" w:rsidRPr="008B03B0" w:rsidRDefault="0088328A" w:rsidP="00384835">
      <w:pPr>
        <w:numPr>
          <w:ilvl w:val="0"/>
          <w:numId w:val="85"/>
        </w:numPr>
        <w:jc w:val="left"/>
      </w:pPr>
      <w:r w:rsidRPr="008B03B0">
        <w:t xml:space="preserve">izolacja </w:t>
      </w:r>
    </w:p>
    <w:p w14:paraId="01F9915A" w14:textId="77777777" w:rsidR="0088328A" w:rsidRPr="008B03B0" w:rsidRDefault="0088328A" w:rsidP="0088328A">
      <w:pPr>
        <w:ind w:left="-5"/>
      </w:pPr>
      <w:proofErr w:type="gramStart"/>
      <w:r w:rsidRPr="008B03B0">
        <w:rPr>
          <w:b/>
          <w:i/>
        </w:rPr>
        <w:t>Kontener :</w:t>
      </w:r>
      <w:proofErr w:type="gramEnd"/>
      <w:r w:rsidRPr="008B03B0">
        <w:rPr>
          <w:b/>
          <w:i/>
        </w:rPr>
        <w:t xml:space="preserve"> </w:t>
      </w:r>
    </w:p>
    <w:p w14:paraId="5E49CF9C" w14:textId="77777777" w:rsidR="0088328A" w:rsidRPr="0063347F" w:rsidRDefault="0088328A" w:rsidP="00384835">
      <w:pPr>
        <w:numPr>
          <w:ilvl w:val="0"/>
          <w:numId w:val="85"/>
        </w:numPr>
        <w:jc w:val="left"/>
      </w:pPr>
      <w:r w:rsidRPr="0063347F">
        <w:t xml:space="preserve">kontener specjalny </w:t>
      </w:r>
      <w:r w:rsidRPr="0063347F">
        <w:rPr>
          <w:b/>
          <w:i/>
        </w:rPr>
        <w:t>FPS</w:t>
      </w:r>
      <w:r w:rsidRPr="0063347F">
        <w:t xml:space="preserve"> 12000 x 3000 x 3000 </w:t>
      </w:r>
    </w:p>
    <w:p w14:paraId="50AE6A11" w14:textId="77777777" w:rsidR="0088328A" w:rsidRPr="008B03B0" w:rsidRDefault="0088328A" w:rsidP="00384835">
      <w:pPr>
        <w:numPr>
          <w:ilvl w:val="0"/>
          <w:numId w:val="85"/>
        </w:numPr>
        <w:jc w:val="left"/>
      </w:pPr>
      <w:r w:rsidRPr="008B03B0">
        <w:t xml:space="preserve">drzwi dostępowe  </w:t>
      </w:r>
    </w:p>
    <w:p w14:paraId="4E27E937" w14:textId="77777777" w:rsidR="0088328A" w:rsidRPr="0063347F" w:rsidRDefault="0088328A" w:rsidP="00384835">
      <w:pPr>
        <w:numPr>
          <w:ilvl w:val="0"/>
          <w:numId w:val="85"/>
        </w:numPr>
        <w:jc w:val="left"/>
      </w:pPr>
      <w:r w:rsidRPr="0063347F">
        <w:t xml:space="preserve">oddzielne pomieszczenie maszynowni i dla </w:t>
      </w:r>
      <w:proofErr w:type="spellStart"/>
      <w:r w:rsidRPr="0063347F">
        <w:t>AKPiA</w:t>
      </w:r>
      <w:proofErr w:type="spellEnd"/>
      <w:r w:rsidRPr="0063347F">
        <w:t xml:space="preserve"> - </w:t>
      </w:r>
      <w:r w:rsidRPr="0063347F">
        <w:tab/>
        <w:t xml:space="preserve">ściana dźwiękoszczelne pomiędzy pomieszczeniami  </w:t>
      </w:r>
    </w:p>
    <w:p w14:paraId="6C2AB10E" w14:textId="77777777" w:rsidR="0088328A" w:rsidRPr="008B03B0" w:rsidRDefault="0088328A" w:rsidP="0088328A">
      <w:pPr>
        <w:ind w:left="-5"/>
      </w:pPr>
      <w:proofErr w:type="gramStart"/>
      <w:r w:rsidRPr="008B03B0">
        <w:rPr>
          <w:b/>
          <w:i/>
        </w:rPr>
        <w:t>Wentylacja :</w:t>
      </w:r>
      <w:proofErr w:type="gramEnd"/>
      <w:r w:rsidRPr="008B03B0">
        <w:rPr>
          <w:b/>
          <w:i/>
        </w:rPr>
        <w:t xml:space="preserve"> </w:t>
      </w:r>
    </w:p>
    <w:p w14:paraId="3CD74A44" w14:textId="77777777" w:rsidR="0088328A" w:rsidRPr="008B03B0" w:rsidRDefault="0088328A" w:rsidP="00384835">
      <w:pPr>
        <w:numPr>
          <w:ilvl w:val="0"/>
          <w:numId w:val="85"/>
        </w:numPr>
        <w:jc w:val="left"/>
      </w:pPr>
      <w:r w:rsidRPr="008B03B0">
        <w:t xml:space="preserve">wentylatory na czerpni  </w:t>
      </w:r>
    </w:p>
    <w:p w14:paraId="2A48E700" w14:textId="77777777" w:rsidR="0088328A" w:rsidRPr="0063347F" w:rsidRDefault="0088328A" w:rsidP="00384835">
      <w:pPr>
        <w:numPr>
          <w:ilvl w:val="0"/>
          <w:numId w:val="85"/>
        </w:numPr>
        <w:jc w:val="left"/>
      </w:pPr>
      <w:r w:rsidRPr="0063347F">
        <w:t xml:space="preserve">tłumiki szumu - </w:t>
      </w:r>
      <w:proofErr w:type="gramStart"/>
      <w:r w:rsidRPr="0063347F">
        <w:t>kulisowe  -</w:t>
      </w:r>
      <w:proofErr w:type="gramEnd"/>
      <w:r w:rsidRPr="0063347F">
        <w:t xml:space="preserve"> </w:t>
      </w:r>
      <w:r w:rsidRPr="0063347F">
        <w:tab/>
        <w:t xml:space="preserve">filtry powietrza na czerpni  </w:t>
      </w:r>
    </w:p>
    <w:p w14:paraId="49D2ABBD" w14:textId="77777777" w:rsidR="0088328A" w:rsidRPr="008B03B0" w:rsidRDefault="0088328A" w:rsidP="0088328A">
      <w:pPr>
        <w:ind w:left="-5"/>
      </w:pPr>
      <w:proofErr w:type="gramStart"/>
      <w:r w:rsidRPr="008B03B0">
        <w:rPr>
          <w:b/>
          <w:i/>
        </w:rPr>
        <w:t>Czujniki :</w:t>
      </w:r>
      <w:proofErr w:type="gramEnd"/>
      <w:r w:rsidRPr="008B03B0">
        <w:rPr>
          <w:b/>
          <w:i/>
        </w:rPr>
        <w:t xml:space="preserve"> </w:t>
      </w:r>
    </w:p>
    <w:p w14:paraId="3213491A" w14:textId="77777777" w:rsidR="0088328A" w:rsidRPr="008B03B0" w:rsidRDefault="0088328A" w:rsidP="00384835">
      <w:pPr>
        <w:numPr>
          <w:ilvl w:val="0"/>
          <w:numId w:val="85"/>
        </w:numPr>
        <w:jc w:val="left"/>
      </w:pPr>
      <w:r w:rsidRPr="008B03B0">
        <w:t xml:space="preserve">czujnik gazu  </w:t>
      </w:r>
    </w:p>
    <w:p w14:paraId="28E84350" w14:textId="77777777" w:rsidR="0088328A" w:rsidRPr="008B03B0" w:rsidRDefault="0088328A" w:rsidP="00384835">
      <w:pPr>
        <w:numPr>
          <w:ilvl w:val="0"/>
          <w:numId w:val="85"/>
        </w:numPr>
        <w:jc w:val="left"/>
      </w:pPr>
      <w:r w:rsidRPr="008B03B0">
        <w:t xml:space="preserve">czujnik temperatury maszynowni  </w:t>
      </w:r>
    </w:p>
    <w:p w14:paraId="716B17DF" w14:textId="77777777" w:rsidR="0088328A" w:rsidRPr="0063347F" w:rsidRDefault="0088328A" w:rsidP="00384835">
      <w:pPr>
        <w:numPr>
          <w:ilvl w:val="0"/>
          <w:numId w:val="85"/>
        </w:numPr>
        <w:jc w:val="left"/>
      </w:pPr>
      <w:r w:rsidRPr="0063347F">
        <w:t xml:space="preserve">czujnik temperatury w każdej głowicy silnika </w:t>
      </w:r>
    </w:p>
    <w:p w14:paraId="347FAE9D" w14:textId="77777777" w:rsidR="0088328A" w:rsidRPr="008B03B0" w:rsidRDefault="0088328A" w:rsidP="00384835">
      <w:pPr>
        <w:numPr>
          <w:ilvl w:val="0"/>
          <w:numId w:val="85"/>
        </w:numPr>
        <w:jc w:val="left"/>
      </w:pPr>
      <w:r w:rsidRPr="008B03B0">
        <w:t xml:space="preserve">czujnik spalania stukowego  </w:t>
      </w:r>
    </w:p>
    <w:p w14:paraId="215A8664" w14:textId="77777777" w:rsidR="0088328A" w:rsidRPr="008B03B0" w:rsidRDefault="0088328A" w:rsidP="0088328A">
      <w:pPr>
        <w:ind w:left="-5"/>
        <w:rPr>
          <w:b/>
          <w:i/>
        </w:rPr>
      </w:pPr>
    </w:p>
    <w:p w14:paraId="28E27D80" w14:textId="77777777" w:rsidR="0088328A" w:rsidRPr="008B03B0" w:rsidRDefault="0088328A" w:rsidP="0088328A">
      <w:pPr>
        <w:ind w:left="-5"/>
      </w:pPr>
      <w:r w:rsidRPr="008B03B0">
        <w:rPr>
          <w:b/>
          <w:i/>
        </w:rPr>
        <w:t xml:space="preserve">instalacja </w:t>
      </w:r>
      <w:proofErr w:type="gramStart"/>
      <w:r w:rsidRPr="008B03B0">
        <w:rPr>
          <w:b/>
          <w:i/>
        </w:rPr>
        <w:t>elektryczna :</w:t>
      </w:r>
      <w:proofErr w:type="gramEnd"/>
      <w:r w:rsidRPr="008B03B0">
        <w:rPr>
          <w:b/>
          <w:i/>
        </w:rPr>
        <w:t xml:space="preserve"> </w:t>
      </w:r>
    </w:p>
    <w:p w14:paraId="13F562CE" w14:textId="77777777" w:rsidR="0088328A" w:rsidRPr="008B03B0" w:rsidRDefault="0088328A" w:rsidP="00384835">
      <w:pPr>
        <w:numPr>
          <w:ilvl w:val="0"/>
          <w:numId w:val="85"/>
        </w:numPr>
        <w:jc w:val="left"/>
      </w:pPr>
      <w:r w:rsidRPr="008B03B0">
        <w:t xml:space="preserve">oświetlenie maszynowni oraz sterowni  </w:t>
      </w:r>
    </w:p>
    <w:p w14:paraId="47DC415E" w14:textId="77777777" w:rsidR="0088328A" w:rsidRPr="008B03B0" w:rsidRDefault="0088328A" w:rsidP="00384835">
      <w:pPr>
        <w:numPr>
          <w:ilvl w:val="0"/>
          <w:numId w:val="85"/>
        </w:numPr>
        <w:jc w:val="left"/>
      </w:pPr>
      <w:r w:rsidRPr="008B03B0">
        <w:t xml:space="preserve">gniazdo elektryczne 230V </w:t>
      </w:r>
    </w:p>
    <w:p w14:paraId="67C48664" w14:textId="77777777" w:rsidR="0088328A" w:rsidRPr="008B03B0" w:rsidRDefault="0088328A" w:rsidP="0088328A">
      <w:pPr>
        <w:ind w:left="-5"/>
      </w:pPr>
      <w:r w:rsidRPr="008B03B0">
        <w:rPr>
          <w:b/>
          <w:i/>
        </w:rPr>
        <w:t xml:space="preserve">Sterowanie </w:t>
      </w:r>
      <w:proofErr w:type="spellStart"/>
      <w:r w:rsidRPr="008B03B0">
        <w:rPr>
          <w:b/>
          <w:i/>
        </w:rPr>
        <w:t>AKPiA</w:t>
      </w:r>
      <w:proofErr w:type="spellEnd"/>
      <w:r w:rsidRPr="008B03B0">
        <w:rPr>
          <w:b/>
          <w:i/>
        </w:rPr>
        <w:t xml:space="preserve">: </w:t>
      </w:r>
    </w:p>
    <w:p w14:paraId="7964A2F6" w14:textId="77777777" w:rsidR="0088328A" w:rsidRPr="0063347F" w:rsidRDefault="0088328A" w:rsidP="00384835">
      <w:pPr>
        <w:numPr>
          <w:ilvl w:val="0"/>
          <w:numId w:val="85"/>
        </w:numPr>
        <w:jc w:val="left"/>
      </w:pPr>
      <w:r w:rsidRPr="0063347F">
        <w:t xml:space="preserve">szafa sterownicza agregatu oraz urządzeń pomocniczych </w:t>
      </w:r>
      <w:proofErr w:type="gramStart"/>
      <w:r w:rsidRPr="0063347F">
        <w:t>dwudrzwiowa ,</w:t>
      </w:r>
      <w:proofErr w:type="gramEnd"/>
      <w:r w:rsidRPr="0063347F">
        <w:t xml:space="preserve"> zamknięta </w:t>
      </w:r>
      <w:proofErr w:type="gramStart"/>
      <w:r w:rsidRPr="0063347F">
        <w:t xml:space="preserve">ze  </w:t>
      </w:r>
      <w:r w:rsidRPr="0063347F">
        <w:tab/>
      </w:r>
      <w:proofErr w:type="gramEnd"/>
      <w:r w:rsidRPr="0063347F">
        <w:t xml:space="preserve"> </w:t>
      </w:r>
      <w:r w:rsidRPr="0063347F">
        <w:tab/>
        <w:t xml:space="preserve"> </w:t>
      </w:r>
      <w:proofErr w:type="gramStart"/>
      <w:r w:rsidRPr="0063347F">
        <w:tab/>
        <w:t xml:space="preserve">  wszystkich</w:t>
      </w:r>
      <w:proofErr w:type="gramEnd"/>
      <w:r w:rsidRPr="0063347F">
        <w:t xml:space="preserve"> stron szafa blaszana z gotowym okablowaniem aż do złączy klasa ochrony </w:t>
      </w:r>
      <w:proofErr w:type="gramStart"/>
      <w:r w:rsidRPr="0063347F">
        <w:t>zewnątrz  IP</w:t>
      </w:r>
      <w:proofErr w:type="gramEnd"/>
      <w:r w:rsidRPr="0063347F">
        <w:t xml:space="preserve">41 wewnątrz IP10 wg VDE </w:t>
      </w:r>
    </w:p>
    <w:p w14:paraId="24CCA224" w14:textId="77777777" w:rsidR="0088328A" w:rsidRPr="008B03B0" w:rsidRDefault="0088328A" w:rsidP="00384835">
      <w:pPr>
        <w:numPr>
          <w:ilvl w:val="0"/>
          <w:numId w:val="85"/>
        </w:numPr>
        <w:jc w:val="left"/>
      </w:pPr>
      <w:r w:rsidRPr="008B03B0">
        <w:t xml:space="preserve">zasilanie sterownika COMAP </w:t>
      </w:r>
    </w:p>
    <w:p w14:paraId="597512C6" w14:textId="77777777" w:rsidR="0088328A" w:rsidRPr="008B03B0" w:rsidRDefault="0088328A" w:rsidP="00384835">
      <w:pPr>
        <w:numPr>
          <w:ilvl w:val="0"/>
          <w:numId w:val="85"/>
        </w:numPr>
        <w:jc w:val="left"/>
      </w:pPr>
      <w:r w:rsidRPr="008B03B0">
        <w:t xml:space="preserve">zasilanie pomp i wentylatorów </w:t>
      </w:r>
    </w:p>
    <w:p w14:paraId="7B5E0BA5" w14:textId="77777777" w:rsidR="0088328A" w:rsidRPr="008B03B0" w:rsidRDefault="0088328A" w:rsidP="00384835">
      <w:pPr>
        <w:numPr>
          <w:ilvl w:val="0"/>
          <w:numId w:val="85"/>
        </w:numPr>
        <w:jc w:val="left"/>
      </w:pPr>
      <w:r w:rsidRPr="008B03B0">
        <w:t xml:space="preserve">sterowanie zaworami i przetwornikami częstotliwości  </w:t>
      </w:r>
    </w:p>
    <w:p w14:paraId="61F1B159" w14:textId="77777777" w:rsidR="0088328A" w:rsidRPr="008B03B0" w:rsidRDefault="0088328A" w:rsidP="00384835">
      <w:pPr>
        <w:numPr>
          <w:ilvl w:val="0"/>
          <w:numId w:val="85"/>
        </w:numPr>
        <w:jc w:val="left"/>
      </w:pPr>
      <w:r w:rsidRPr="008B03B0">
        <w:t xml:space="preserve">okablowanie wszystkich instrumentów  </w:t>
      </w:r>
    </w:p>
    <w:p w14:paraId="102D9FA4" w14:textId="77777777" w:rsidR="0088328A" w:rsidRPr="008B03B0" w:rsidRDefault="0088328A" w:rsidP="00384835">
      <w:pPr>
        <w:numPr>
          <w:ilvl w:val="0"/>
          <w:numId w:val="85"/>
        </w:numPr>
        <w:jc w:val="left"/>
      </w:pPr>
      <w:r w:rsidRPr="008B03B0">
        <w:t xml:space="preserve">synchronizacja z siecią  </w:t>
      </w:r>
    </w:p>
    <w:p w14:paraId="4152172B" w14:textId="77777777" w:rsidR="0088328A" w:rsidRPr="0063347F" w:rsidRDefault="0088328A" w:rsidP="00384835">
      <w:pPr>
        <w:numPr>
          <w:ilvl w:val="0"/>
          <w:numId w:val="85"/>
        </w:numPr>
        <w:jc w:val="left"/>
      </w:pPr>
      <w:r w:rsidRPr="0063347F">
        <w:t xml:space="preserve">wyłącznik główny elektryczny wraz z napędem i sterowaniem  </w:t>
      </w:r>
    </w:p>
    <w:p w14:paraId="054F9621" w14:textId="77777777" w:rsidR="0088328A" w:rsidRPr="008B03B0" w:rsidRDefault="0088328A" w:rsidP="00384835">
      <w:pPr>
        <w:numPr>
          <w:ilvl w:val="0"/>
          <w:numId w:val="85"/>
        </w:numPr>
        <w:jc w:val="left"/>
      </w:pPr>
      <w:r w:rsidRPr="008B03B0">
        <w:t xml:space="preserve">przekładniki prądowe w prądnicy  </w:t>
      </w:r>
    </w:p>
    <w:p w14:paraId="593F2ABB" w14:textId="77777777" w:rsidR="0088328A" w:rsidRPr="008B03B0" w:rsidRDefault="0088328A" w:rsidP="00384835">
      <w:pPr>
        <w:numPr>
          <w:ilvl w:val="0"/>
          <w:numId w:val="85"/>
        </w:numPr>
        <w:jc w:val="left"/>
      </w:pPr>
      <w:r w:rsidRPr="008B03B0">
        <w:t xml:space="preserve">komunikacja MOD BUS Ethernet </w:t>
      </w:r>
    </w:p>
    <w:p w14:paraId="6757315B" w14:textId="77777777" w:rsidR="0088328A" w:rsidRPr="008B03B0" w:rsidRDefault="0088328A" w:rsidP="0088328A">
      <w:pPr>
        <w:ind w:left="-5"/>
        <w:rPr>
          <w:b/>
          <w:bCs/>
        </w:rPr>
      </w:pPr>
      <w:r w:rsidRPr="008B03B0">
        <w:rPr>
          <w:b/>
          <w:bCs/>
        </w:rPr>
        <w:t xml:space="preserve">Granica </w:t>
      </w:r>
      <w:proofErr w:type="gramStart"/>
      <w:r w:rsidRPr="008B03B0">
        <w:rPr>
          <w:b/>
          <w:bCs/>
        </w:rPr>
        <w:t>dostawy :</w:t>
      </w:r>
      <w:proofErr w:type="gramEnd"/>
      <w:r w:rsidRPr="008B03B0">
        <w:rPr>
          <w:b/>
          <w:bCs/>
        </w:rPr>
        <w:t xml:space="preserve"> </w:t>
      </w:r>
    </w:p>
    <w:p w14:paraId="170D5FB4" w14:textId="77777777" w:rsidR="0088328A" w:rsidRPr="0063347F" w:rsidRDefault="0088328A" w:rsidP="00384835">
      <w:pPr>
        <w:numPr>
          <w:ilvl w:val="0"/>
          <w:numId w:val="85"/>
        </w:numPr>
        <w:jc w:val="left"/>
      </w:pPr>
      <w:r w:rsidRPr="0063347F">
        <w:t xml:space="preserve">przyłącze kablowe - na szynach pod wyłącznikiem w szafie GCB </w:t>
      </w:r>
    </w:p>
    <w:p w14:paraId="771D4897" w14:textId="77777777" w:rsidR="0088328A" w:rsidRPr="0063347F" w:rsidRDefault="0088328A" w:rsidP="00384835">
      <w:pPr>
        <w:numPr>
          <w:ilvl w:val="0"/>
          <w:numId w:val="85"/>
        </w:numPr>
        <w:jc w:val="left"/>
      </w:pPr>
      <w:r w:rsidRPr="0063347F">
        <w:t xml:space="preserve">Przyłącze gazu - szafa gazu na elewacji kontenera zakończenie zawór odcinający MAG oraz zasuwa ręczna </w:t>
      </w:r>
    </w:p>
    <w:p w14:paraId="3976BEA5" w14:textId="77777777" w:rsidR="0088328A" w:rsidRPr="0063347F" w:rsidRDefault="0088328A" w:rsidP="00384835">
      <w:pPr>
        <w:numPr>
          <w:ilvl w:val="0"/>
          <w:numId w:val="85"/>
        </w:numPr>
        <w:jc w:val="left"/>
      </w:pPr>
      <w:r w:rsidRPr="0063347F">
        <w:lastRenderedPageBreak/>
        <w:t xml:space="preserve">Przyłącze wody klienta CT - kołnierze na elewacji kontenera </w:t>
      </w:r>
    </w:p>
    <w:p w14:paraId="1B7C881A" w14:textId="77777777" w:rsidR="0088328A" w:rsidRPr="0063347F" w:rsidRDefault="0088328A" w:rsidP="00384835">
      <w:pPr>
        <w:numPr>
          <w:ilvl w:val="0"/>
          <w:numId w:val="85"/>
        </w:numPr>
        <w:jc w:val="left"/>
      </w:pPr>
      <w:r w:rsidRPr="0063347F">
        <w:t xml:space="preserve">Przyłącze kabli sterowniczych - szafa </w:t>
      </w:r>
      <w:proofErr w:type="gramStart"/>
      <w:r w:rsidRPr="0063347F">
        <w:t>AKPIA ,</w:t>
      </w:r>
      <w:proofErr w:type="gramEnd"/>
      <w:r w:rsidRPr="0063347F">
        <w:t xml:space="preserve"> Szafa MIP </w:t>
      </w:r>
    </w:p>
    <w:p w14:paraId="137DFDDA" w14:textId="77777777" w:rsidR="0088328A" w:rsidRPr="008B03B0" w:rsidRDefault="0088328A" w:rsidP="00384835">
      <w:pPr>
        <w:numPr>
          <w:ilvl w:val="0"/>
          <w:numId w:val="85"/>
        </w:numPr>
        <w:jc w:val="left"/>
      </w:pPr>
      <w:r w:rsidRPr="008B03B0">
        <w:t xml:space="preserve">Przyłącze potrzeb własnych - szafa AKPIA </w:t>
      </w:r>
    </w:p>
    <w:p w14:paraId="638054B5" w14:textId="77777777" w:rsidR="0088328A" w:rsidRPr="0063347F" w:rsidRDefault="0088328A" w:rsidP="00384835">
      <w:pPr>
        <w:numPr>
          <w:ilvl w:val="0"/>
          <w:numId w:val="85"/>
        </w:numPr>
        <w:jc w:val="left"/>
      </w:pPr>
      <w:r w:rsidRPr="0063347F">
        <w:t xml:space="preserve">Przyłącze kabli informatycznych - szafa </w:t>
      </w:r>
      <w:proofErr w:type="gramStart"/>
      <w:r w:rsidRPr="0063347F">
        <w:t>AKPIA ,</w:t>
      </w:r>
      <w:proofErr w:type="gramEnd"/>
      <w:r w:rsidRPr="0063347F">
        <w:t xml:space="preserve"> szafa MIP </w:t>
      </w:r>
    </w:p>
    <w:p w14:paraId="4D3E8CA7" w14:textId="77777777" w:rsidR="0088328A" w:rsidRPr="008B03B0" w:rsidRDefault="0088328A" w:rsidP="00384835">
      <w:pPr>
        <w:numPr>
          <w:ilvl w:val="0"/>
          <w:numId w:val="85"/>
        </w:numPr>
        <w:jc w:val="left"/>
      </w:pPr>
      <w:r w:rsidRPr="008B03B0">
        <w:t xml:space="preserve">Przyłącze telemechaniki </w:t>
      </w:r>
      <w:proofErr w:type="spellStart"/>
      <w:r w:rsidRPr="008B03B0">
        <w:t>NCrFG</w:t>
      </w:r>
      <w:proofErr w:type="spellEnd"/>
      <w:r w:rsidRPr="008B03B0">
        <w:t xml:space="preserve"> - szafa AKPIA </w:t>
      </w:r>
    </w:p>
    <w:p w14:paraId="73A6C7E5" w14:textId="77777777" w:rsidR="0088328A" w:rsidRPr="0063347F" w:rsidRDefault="0088328A" w:rsidP="00384835">
      <w:pPr>
        <w:numPr>
          <w:ilvl w:val="0"/>
          <w:numId w:val="85"/>
        </w:numPr>
        <w:jc w:val="left"/>
      </w:pPr>
      <w:r w:rsidRPr="0063347F">
        <w:t xml:space="preserve">Uziemienia - przyłącza na dolnej części elewacji </w:t>
      </w:r>
      <w:proofErr w:type="gramStart"/>
      <w:r w:rsidRPr="0063347F">
        <w:t>kontenera ,</w:t>
      </w:r>
      <w:proofErr w:type="gramEnd"/>
      <w:r w:rsidRPr="0063347F">
        <w:t xml:space="preserve"> szafa GCB </w:t>
      </w:r>
    </w:p>
    <w:p w14:paraId="604F853D" w14:textId="77777777" w:rsidR="0088328A" w:rsidRPr="008B03B0" w:rsidRDefault="0088328A" w:rsidP="00384835">
      <w:pPr>
        <w:numPr>
          <w:ilvl w:val="0"/>
          <w:numId w:val="85"/>
        </w:numPr>
        <w:jc w:val="left"/>
      </w:pPr>
      <w:r w:rsidRPr="008B03B0">
        <w:t xml:space="preserve">Odprowadzenie skroplin - elewacja kontenera </w:t>
      </w:r>
    </w:p>
    <w:p w14:paraId="65B76879" w14:textId="77777777" w:rsidR="0088328A" w:rsidRPr="008B03B0" w:rsidRDefault="0088328A" w:rsidP="0088328A">
      <w:pPr>
        <w:ind w:left="-5"/>
      </w:pPr>
      <w:r w:rsidRPr="008B03B0">
        <w:rPr>
          <w:b/>
          <w:i/>
        </w:rPr>
        <w:t xml:space="preserve">Normy:  </w:t>
      </w:r>
    </w:p>
    <w:p w14:paraId="482FD8B3" w14:textId="77777777" w:rsidR="0088328A" w:rsidRPr="008B03B0" w:rsidRDefault="0088328A" w:rsidP="00384835">
      <w:pPr>
        <w:numPr>
          <w:ilvl w:val="1"/>
          <w:numId w:val="85"/>
        </w:numPr>
        <w:jc w:val="left"/>
      </w:pPr>
      <w:r w:rsidRPr="008B03B0">
        <w:t xml:space="preserve">Dyrektywa Maszynowa 2006/42/WE  </w:t>
      </w:r>
    </w:p>
    <w:p w14:paraId="6E9936B2" w14:textId="77777777" w:rsidR="0088328A" w:rsidRPr="008B03B0" w:rsidRDefault="0088328A" w:rsidP="00384835">
      <w:pPr>
        <w:numPr>
          <w:ilvl w:val="1"/>
          <w:numId w:val="85"/>
        </w:numPr>
        <w:jc w:val="left"/>
      </w:pPr>
      <w:r w:rsidRPr="008B03B0">
        <w:t xml:space="preserve">Dyrektywa Niskonapięciowa 2006/95/WE  </w:t>
      </w:r>
    </w:p>
    <w:p w14:paraId="06D44B8B" w14:textId="77777777" w:rsidR="0088328A" w:rsidRPr="008B03B0" w:rsidRDefault="0088328A" w:rsidP="00384835">
      <w:pPr>
        <w:numPr>
          <w:ilvl w:val="1"/>
          <w:numId w:val="85"/>
        </w:numPr>
        <w:jc w:val="left"/>
      </w:pPr>
      <w:r w:rsidRPr="008B03B0">
        <w:t xml:space="preserve">Kompatybilność Elektromagnetyczna 2014/30/UE  </w:t>
      </w:r>
    </w:p>
    <w:p w14:paraId="1962D729" w14:textId="77777777" w:rsidR="0088328A" w:rsidRPr="008B03B0" w:rsidRDefault="0088328A" w:rsidP="00384835">
      <w:pPr>
        <w:numPr>
          <w:ilvl w:val="1"/>
          <w:numId w:val="85"/>
        </w:numPr>
        <w:jc w:val="left"/>
      </w:pPr>
      <w:r w:rsidRPr="008B03B0">
        <w:t xml:space="preserve">Dyrektywa </w:t>
      </w:r>
      <w:proofErr w:type="spellStart"/>
      <w:r w:rsidRPr="008B03B0">
        <w:t>odn</w:t>
      </w:r>
      <w:proofErr w:type="spellEnd"/>
      <w:r w:rsidRPr="008B03B0">
        <w:t xml:space="preserve">. emisji zanieczyszczeń 97/68/WE  </w:t>
      </w:r>
    </w:p>
    <w:p w14:paraId="7FE4F431" w14:textId="77777777" w:rsidR="0088328A" w:rsidRPr="008B03B0" w:rsidRDefault="0088328A" w:rsidP="00384835">
      <w:pPr>
        <w:numPr>
          <w:ilvl w:val="1"/>
          <w:numId w:val="85"/>
        </w:numPr>
        <w:jc w:val="left"/>
      </w:pPr>
      <w:r w:rsidRPr="008B03B0">
        <w:t xml:space="preserve">Dyrektywa ciśnieniowa 2014/30/UE  </w:t>
      </w:r>
    </w:p>
    <w:p w14:paraId="0D78F3C4" w14:textId="77777777" w:rsidR="0088328A" w:rsidRPr="008B03B0" w:rsidRDefault="0088328A" w:rsidP="00384835">
      <w:pPr>
        <w:numPr>
          <w:ilvl w:val="1"/>
          <w:numId w:val="85"/>
        </w:numPr>
        <w:jc w:val="left"/>
      </w:pPr>
      <w:r w:rsidRPr="008B03B0">
        <w:t xml:space="preserve">ISO 8528-1/2005, PN-ISO 8528-5/2005  </w:t>
      </w:r>
    </w:p>
    <w:p w14:paraId="742C5255" w14:textId="77777777" w:rsidR="0088328A" w:rsidRPr="008B03B0" w:rsidRDefault="0088328A" w:rsidP="00384835">
      <w:pPr>
        <w:numPr>
          <w:ilvl w:val="1"/>
          <w:numId w:val="85"/>
        </w:numPr>
        <w:jc w:val="left"/>
      </w:pPr>
      <w:r w:rsidRPr="008B03B0">
        <w:t xml:space="preserve">PN-EN 12601  </w:t>
      </w:r>
    </w:p>
    <w:p w14:paraId="635F868E" w14:textId="77777777" w:rsidR="0088328A" w:rsidRPr="008B03B0" w:rsidRDefault="0088328A" w:rsidP="00384835">
      <w:pPr>
        <w:numPr>
          <w:ilvl w:val="1"/>
          <w:numId w:val="85"/>
        </w:numPr>
        <w:jc w:val="left"/>
      </w:pPr>
      <w:r w:rsidRPr="008B03B0">
        <w:t xml:space="preserve">PN-EN 60204-1  </w:t>
      </w:r>
    </w:p>
    <w:p w14:paraId="62B9E334" w14:textId="77777777" w:rsidR="0088328A" w:rsidRPr="008B03B0" w:rsidRDefault="0088328A" w:rsidP="00384835">
      <w:pPr>
        <w:numPr>
          <w:ilvl w:val="1"/>
          <w:numId w:val="85"/>
        </w:numPr>
        <w:jc w:val="left"/>
      </w:pPr>
      <w:r w:rsidRPr="008B03B0">
        <w:t xml:space="preserve">DIN ISO 3046-1 </w:t>
      </w:r>
    </w:p>
    <w:p w14:paraId="104E3821" w14:textId="77777777" w:rsidR="0088328A" w:rsidRPr="0063347F" w:rsidRDefault="0088328A" w:rsidP="00384835">
      <w:pPr>
        <w:numPr>
          <w:ilvl w:val="1"/>
          <w:numId w:val="85"/>
        </w:numPr>
        <w:jc w:val="left"/>
      </w:pPr>
      <w:r w:rsidRPr="0063347F">
        <w:t xml:space="preserve">Zgodność z Rozporządzeniem Komisji (UE) 2016/631 z dnia 14 kwietnia 2016 r. Ustanawiającego kodeks sieci dotyczący wymogów w zakresie przyłączenia jednostek wytwórczych do sieci typu </w:t>
      </w:r>
      <w:proofErr w:type="gramStart"/>
      <w:r w:rsidRPr="0063347F">
        <w:t>B  (</w:t>
      </w:r>
      <w:proofErr w:type="gramEnd"/>
      <w:r w:rsidRPr="0063347F">
        <w:t xml:space="preserve">==NC </w:t>
      </w:r>
      <w:proofErr w:type="spellStart"/>
      <w:r w:rsidRPr="0063347F">
        <w:t>RfG</w:t>
      </w:r>
      <w:proofErr w:type="spellEnd"/>
      <w:r w:rsidRPr="0063347F">
        <w:t xml:space="preserve"> 2016-04-</w:t>
      </w:r>
      <w:proofErr w:type="gramStart"/>
      <w:r w:rsidRPr="0063347F">
        <w:t>27 )</w:t>
      </w:r>
      <w:proofErr w:type="gramEnd"/>
      <w:r w:rsidRPr="0063347F">
        <w:t xml:space="preserve"> </w:t>
      </w:r>
    </w:p>
    <w:p w14:paraId="23CC1598" w14:textId="77777777" w:rsidR="0088328A" w:rsidRPr="0063347F" w:rsidRDefault="0088328A" w:rsidP="00384835">
      <w:pPr>
        <w:numPr>
          <w:ilvl w:val="1"/>
          <w:numId w:val="85"/>
        </w:numPr>
        <w:jc w:val="left"/>
      </w:pPr>
      <w:r w:rsidRPr="0063347F">
        <w:t xml:space="preserve">Nr certyfikatu zgodności NC </w:t>
      </w:r>
      <w:proofErr w:type="spellStart"/>
      <w:proofErr w:type="gramStart"/>
      <w:r w:rsidRPr="0063347F">
        <w:t>RfG</w:t>
      </w:r>
      <w:proofErr w:type="spellEnd"/>
      <w:r w:rsidRPr="0063347F">
        <w:t xml:space="preserve"> :</w:t>
      </w:r>
      <w:proofErr w:type="gramEnd"/>
      <w:r w:rsidRPr="0063347F">
        <w:t xml:space="preserve"> U22-0474 </w:t>
      </w:r>
    </w:p>
    <w:p w14:paraId="67652642" w14:textId="77777777" w:rsidR="0088328A" w:rsidRPr="008B03B0" w:rsidRDefault="0088328A" w:rsidP="0088328A">
      <w:pPr>
        <w:ind w:left="-5"/>
        <w:rPr>
          <w:b/>
          <w:bCs/>
          <w:sz w:val="24"/>
          <w:szCs w:val="24"/>
        </w:rPr>
      </w:pPr>
      <w:r w:rsidRPr="008B03B0">
        <w:t xml:space="preserve">. </w:t>
      </w:r>
    </w:p>
    <w:p w14:paraId="2E799B1A" w14:textId="77777777" w:rsidR="0088328A" w:rsidRPr="008B03B0" w:rsidRDefault="0088328A" w:rsidP="0088328A">
      <w:pPr>
        <w:pStyle w:val="Body2"/>
        <w:ind w:left="0"/>
        <w:jc w:val="center"/>
        <w:rPr>
          <w:b/>
          <w:bCs/>
        </w:rPr>
      </w:pPr>
    </w:p>
    <w:p w14:paraId="0A400838" w14:textId="77777777" w:rsidR="0088328A" w:rsidRPr="008B03B0" w:rsidRDefault="0088328A" w:rsidP="0088328A">
      <w:pPr>
        <w:pStyle w:val="Body2"/>
        <w:ind w:left="0"/>
        <w:jc w:val="center"/>
        <w:rPr>
          <w:b/>
          <w:bCs/>
        </w:rPr>
      </w:pPr>
      <w:r w:rsidRPr="008B03B0">
        <w:rPr>
          <w:b/>
          <w:bCs/>
          <w:noProof/>
        </w:rPr>
        <w:lastRenderedPageBreak/>
        <w:drawing>
          <wp:inline distT="0" distB="0" distL="0" distR="0" wp14:anchorId="3AD2E86A" wp14:editId="482B0180">
            <wp:extent cx="5759450" cy="7893050"/>
            <wp:effectExtent l="0" t="0" r="0" b="0"/>
            <wp:docPr id="1" name="Picture 1" descr="Obraz zawierający stół&#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stół&#10;&#10;Opis wygenerowany automatycznie"/>
                    <pic:cNvPicPr/>
                  </pic:nvPicPr>
                  <pic:blipFill>
                    <a:blip r:embed="rId15"/>
                    <a:stretch>
                      <a:fillRect/>
                    </a:stretch>
                  </pic:blipFill>
                  <pic:spPr>
                    <a:xfrm>
                      <a:off x="0" y="0"/>
                      <a:ext cx="5759450" cy="7893050"/>
                    </a:xfrm>
                    <a:prstGeom prst="rect">
                      <a:avLst/>
                    </a:prstGeom>
                  </pic:spPr>
                </pic:pic>
              </a:graphicData>
            </a:graphic>
          </wp:inline>
        </w:drawing>
      </w:r>
    </w:p>
    <w:p w14:paraId="558802AA" w14:textId="77777777" w:rsidR="0088328A" w:rsidRPr="0063347F" w:rsidRDefault="0088328A" w:rsidP="0088328A">
      <w:pPr>
        <w:pStyle w:val="Body2"/>
        <w:ind w:left="0"/>
        <w:jc w:val="center"/>
        <w:rPr>
          <w:b/>
        </w:rPr>
      </w:pPr>
      <w:r w:rsidRPr="008B03B0">
        <w:rPr>
          <w:b/>
          <w:bCs/>
          <w:noProof/>
        </w:rPr>
        <w:lastRenderedPageBreak/>
        <w:drawing>
          <wp:inline distT="0" distB="0" distL="0" distR="0" wp14:anchorId="34E560EB" wp14:editId="5EC3F3E8">
            <wp:extent cx="5759450" cy="7898130"/>
            <wp:effectExtent l="0" t="0" r="0" b="7620"/>
            <wp:docPr id="3" name="Picture 3" descr="Obraz zawierający stół&#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stół&#10;&#10;Opis wygenerowany automatycznie"/>
                    <pic:cNvPicPr/>
                  </pic:nvPicPr>
                  <pic:blipFill>
                    <a:blip r:embed="rId16"/>
                    <a:stretch>
                      <a:fillRect/>
                    </a:stretch>
                  </pic:blipFill>
                  <pic:spPr>
                    <a:xfrm>
                      <a:off x="0" y="0"/>
                      <a:ext cx="5759450" cy="7898130"/>
                    </a:xfrm>
                    <a:prstGeom prst="rect">
                      <a:avLst/>
                    </a:prstGeom>
                  </pic:spPr>
                </pic:pic>
              </a:graphicData>
            </a:graphic>
          </wp:inline>
        </w:drawing>
      </w:r>
      <w:r w:rsidRPr="0063347F">
        <w:t xml:space="preserve"> </w:t>
      </w:r>
      <w:r w:rsidRPr="008B03B0">
        <w:rPr>
          <w:b/>
          <w:bCs/>
          <w:noProof/>
        </w:rPr>
        <w:lastRenderedPageBreak/>
        <w:drawing>
          <wp:inline distT="0" distB="0" distL="0" distR="0" wp14:anchorId="1E70F1A3" wp14:editId="6DF2B255">
            <wp:extent cx="5759450" cy="7574915"/>
            <wp:effectExtent l="0" t="0" r="0" b="6985"/>
            <wp:docPr id="4" name="Picture 4"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Obraz zawierający tekst&#10;&#10;Opis wygenerowany automatycznie"/>
                    <pic:cNvPicPr/>
                  </pic:nvPicPr>
                  <pic:blipFill>
                    <a:blip r:embed="rId17"/>
                    <a:stretch>
                      <a:fillRect/>
                    </a:stretch>
                  </pic:blipFill>
                  <pic:spPr>
                    <a:xfrm>
                      <a:off x="0" y="0"/>
                      <a:ext cx="5759450" cy="7574915"/>
                    </a:xfrm>
                    <a:prstGeom prst="rect">
                      <a:avLst/>
                    </a:prstGeom>
                  </pic:spPr>
                </pic:pic>
              </a:graphicData>
            </a:graphic>
          </wp:inline>
        </w:drawing>
      </w:r>
      <w:r w:rsidRPr="0063347F">
        <w:t xml:space="preserve"> </w:t>
      </w:r>
      <w:r w:rsidRPr="008B03B0">
        <w:rPr>
          <w:noProof/>
        </w:rPr>
        <w:lastRenderedPageBreak/>
        <w:drawing>
          <wp:inline distT="0" distB="0" distL="0" distR="0" wp14:anchorId="12B068F5" wp14:editId="14B73F12">
            <wp:extent cx="5759450" cy="76936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59450" cy="7693660"/>
                    </a:xfrm>
                    <a:prstGeom prst="rect">
                      <a:avLst/>
                    </a:prstGeom>
                  </pic:spPr>
                </pic:pic>
              </a:graphicData>
            </a:graphic>
          </wp:inline>
        </w:drawing>
      </w:r>
      <w:r w:rsidRPr="0063347F">
        <w:t xml:space="preserve"> </w:t>
      </w:r>
      <w:r w:rsidRPr="008B03B0">
        <w:rPr>
          <w:noProof/>
        </w:rPr>
        <w:lastRenderedPageBreak/>
        <w:drawing>
          <wp:inline distT="0" distB="0" distL="0" distR="0" wp14:anchorId="54FB54A1" wp14:editId="48EA7C14">
            <wp:extent cx="5759450" cy="789686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59450" cy="7896860"/>
                    </a:xfrm>
                    <a:prstGeom prst="rect">
                      <a:avLst/>
                    </a:prstGeom>
                  </pic:spPr>
                </pic:pic>
              </a:graphicData>
            </a:graphic>
          </wp:inline>
        </w:drawing>
      </w:r>
    </w:p>
    <w:p w14:paraId="5DDB280C" w14:textId="77777777" w:rsidR="0088328A" w:rsidRPr="0063347F" w:rsidRDefault="0088328A" w:rsidP="0088328A">
      <w:pPr>
        <w:jc w:val="left"/>
      </w:pPr>
      <w:r w:rsidRPr="0063347F">
        <w:br w:type="page"/>
      </w:r>
    </w:p>
    <w:p w14:paraId="3B9C2A9A" w14:textId="77777777" w:rsidR="0088328A" w:rsidRPr="0063347F" w:rsidRDefault="0088328A" w:rsidP="0088328A">
      <w:pPr>
        <w:pStyle w:val="Body2"/>
        <w:ind w:left="0"/>
        <w:rPr>
          <w:b/>
        </w:rPr>
      </w:pPr>
      <w:r w:rsidRPr="0063347F">
        <w:rPr>
          <w:b/>
        </w:rPr>
        <w:lastRenderedPageBreak/>
        <w:t>ZAŁĄCZNIK NR 9</w:t>
      </w:r>
    </w:p>
    <w:p w14:paraId="711B3267" w14:textId="77777777" w:rsidR="0088328A" w:rsidRPr="0063347F" w:rsidRDefault="0088328A" w:rsidP="0088328A">
      <w:pPr>
        <w:pStyle w:val="Body2"/>
        <w:ind w:left="0"/>
        <w:jc w:val="center"/>
        <w:rPr>
          <w:b/>
        </w:rPr>
      </w:pPr>
      <w:r w:rsidRPr="0063347F">
        <w:rPr>
          <w:b/>
        </w:rPr>
        <w:t>ZAKRES SZKOLENIA PERSONELU ZAMAWIAJACEGO</w:t>
      </w:r>
    </w:p>
    <w:p w14:paraId="3B699F2A"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ZAKRES SZKOLENIA W RAMACH UMOWY</w:t>
      </w:r>
    </w:p>
    <w:p w14:paraId="5E0BF0F0"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CZĘŚĆ TEORETYCZNA</w:t>
      </w:r>
    </w:p>
    <w:p w14:paraId="0B27097F"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 xml:space="preserve">-  Ogólne omówienie </w:t>
      </w:r>
      <w:proofErr w:type="gramStart"/>
      <w:r w:rsidRPr="008B03B0">
        <w:rPr>
          <w:rFonts w:eastAsia="SimSun"/>
          <w:sz w:val="20"/>
          <w:szCs w:val="20"/>
          <w:lang w:eastAsia="zh-CN"/>
        </w:rPr>
        <w:t>działania  biogazowni</w:t>
      </w:r>
      <w:proofErr w:type="gramEnd"/>
      <w:r w:rsidRPr="008B03B0">
        <w:rPr>
          <w:rFonts w:eastAsia="SimSun"/>
          <w:sz w:val="20"/>
          <w:szCs w:val="20"/>
          <w:lang w:eastAsia="zh-CN"/>
        </w:rPr>
        <w:t>.</w:t>
      </w:r>
    </w:p>
    <w:p w14:paraId="73A40C99"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 omówienie i zapoznanie z procesem technologicznym</w:t>
      </w:r>
    </w:p>
    <w:p w14:paraId="77844403"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 omówienie ciągu technologicznego</w:t>
      </w:r>
    </w:p>
    <w:p w14:paraId="28321FCD"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 omówienie celu i zakresu badań</w:t>
      </w:r>
    </w:p>
    <w:p w14:paraId="25FAC6ED"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 zapoznanie z zakresem codziennej obsługi</w:t>
      </w:r>
    </w:p>
    <w:p w14:paraId="20AE4891"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 zapoznanie z zakresem obsługi okresowej (tygodniowa, miesięczna)</w:t>
      </w:r>
    </w:p>
    <w:p w14:paraId="5922ADAE"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 zasady bhp w czasie wykonywania prac obsługowych</w:t>
      </w:r>
    </w:p>
    <w:p w14:paraId="226DBF3C"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 zapoznanie z DTR podstawowych urządzeń i procedury postępowania w przypadku awarii:</w:t>
      </w:r>
    </w:p>
    <w:p w14:paraId="674E1E29"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 xml:space="preserve"> a) CHP-a</w:t>
      </w:r>
    </w:p>
    <w:p w14:paraId="3AE80208"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b) pompy w zbiorniku dozującym, w stacji pomp, w studni odcieków</w:t>
      </w:r>
    </w:p>
    <w:p w14:paraId="71A2BF66"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c) stacji uzdatniania gazu</w:t>
      </w:r>
    </w:p>
    <w:p w14:paraId="0B95ABBC"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d) magazynu gazu</w:t>
      </w:r>
    </w:p>
    <w:p w14:paraId="07EA128F"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 xml:space="preserve">e) mieszadła w </w:t>
      </w:r>
      <w:proofErr w:type="spellStart"/>
      <w:r w:rsidRPr="008B03B0">
        <w:rPr>
          <w:rFonts w:eastAsia="SimSun"/>
          <w:sz w:val="20"/>
          <w:szCs w:val="20"/>
          <w:lang w:eastAsia="zh-CN"/>
        </w:rPr>
        <w:t>fermentatorze</w:t>
      </w:r>
      <w:proofErr w:type="spellEnd"/>
      <w:r w:rsidRPr="008B03B0">
        <w:rPr>
          <w:rFonts w:eastAsia="SimSun"/>
          <w:sz w:val="20"/>
          <w:szCs w:val="20"/>
          <w:lang w:eastAsia="zh-CN"/>
        </w:rPr>
        <w:t xml:space="preserve"> i zbiorniku dozującym</w:t>
      </w:r>
    </w:p>
    <w:p w14:paraId="39D6A176"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f) czujników i armatury</w:t>
      </w:r>
    </w:p>
    <w:p w14:paraId="79FCF777"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g) instalacji elektrycznej, sterowniczej i automatyki</w:t>
      </w:r>
    </w:p>
    <w:p w14:paraId="78AE9AFF"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CZĘŚĆ PRAKTYCZNA</w:t>
      </w:r>
    </w:p>
    <w:p w14:paraId="5D7D11C2"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 xml:space="preserve">- omówienie i </w:t>
      </w:r>
      <w:proofErr w:type="gramStart"/>
      <w:r w:rsidRPr="008B03B0">
        <w:rPr>
          <w:rFonts w:eastAsia="SimSun"/>
          <w:sz w:val="20"/>
          <w:szCs w:val="20"/>
          <w:lang w:eastAsia="zh-CN"/>
        </w:rPr>
        <w:t>nauka  oprogramowania</w:t>
      </w:r>
      <w:proofErr w:type="gramEnd"/>
      <w:r w:rsidRPr="008B03B0">
        <w:rPr>
          <w:rFonts w:eastAsia="SimSun"/>
          <w:sz w:val="20"/>
          <w:szCs w:val="20"/>
          <w:lang w:eastAsia="zh-CN"/>
        </w:rPr>
        <w:t xml:space="preserve"> wizualizacji pracy biogazowni oraz możliwości sterowania i zmian ustawień z poziomu operatora,</w:t>
      </w:r>
    </w:p>
    <w:p w14:paraId="221F39B0"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 obsługa CHP</w:t>
      </w:r>
    </w:p>
    <w:p w14:paraId="22F4D23B"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 xml:space="preserve">- obsługa stacji uzdatniania </w:t>
      </w:r>
      <w:proofErr w:type="gramStart"/>
      <w:r w:rsidRPr="008B03B0">
        <w:rPr>
          <w:rFonts w:eastAsia="SimSun"/>
          <w:sz w:val="20"/>
          <w:szCs w:val="20"/>
          <w:lang w:eastAsia="zh-CN"/>
        </w:rPr>
        <w:t>biogazu(</w:t>
      </w:r>
      <w:proofErr w:type="gramEnd"/>
      <w:r w:rsidRPr="008B03B0">
        <w:rPr>
          <w:rFonts w:eastAsia="SimSun"/>
          <w:sz w:val="20"/>
          <w:szCs w:val="20"/>
          <w:lang w:eastAsia="zh-CN"/>
        </w:rPr>
        <w:t>wymiana węgla)</w:t>
      </w:r>
    </w:p>
    <w:p w14:paraId="2531EB3D"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 obsługa mieszadeł, pomp, stacji pomp, wymiennika, rozdziału ciepła</w:t>
      </w:r>
    </w:p>
    <w:p w14:paraId="071A59C8"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 obsługa suszarni</w:t>
      </w:r>
    </w:p>
    <w:p w14:paraId="18F3003C"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 wymiana armatury, czujników</w:t>
      </w:r>
    </w:p>
    <w:p w14:paraId="3D5CC893"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 wykonanie badań</w:t>
      </w:r>
    </w:p>
    <w:p w14:paraId="2B8793E2"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p>
    <w:p w14:paraId="0B410ED6" w14:textId="77777777"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SZKOLENIE DODATKOWO PŁATNE</w:t>
      </w:r>
    </w:p>
    <w:p w14:paraId="59E2D107" w14:textId="7F9E57EE" w:rsidR="0088328A" w:rsidRPr="008B03B0"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 xml:space="preserve">W przypadku </w:t>
      </w:r>
      <w:r w:rsidR="00A41DF2" w:rsidRPr="008B03B0">
        <w:rPr>
          <w:rFonts w:eastAsia="SimSun"/>
          <w:sz w:val="20"/>
          <w:szCs w:val="20"/>
          <w:lang w:eastAsia="zh-CN"/>
        </w:rPr>
        <w:t>zdarzenia,</w:t>
      </w:r>
      <w:r w:rsidRPr="008B03B0">
        <w:rPr>
          <w:rFonts w:eastAsia="SimSun"/>
          <w:sz w:val="20"/>
          <w:szCs w:val="20"/>
          <w:lang w:eastAsia="zh-CN"/>
        </w:rPr>
        <w:t xml:space="preserve"> z którym obsługa pomimo szkolenia nie będzie mogła sobie poradzić i zajdzie konieczność przyjazdu osoby z kompetencjami do usunięcia skutków zdarzenia Wykonawca zapewni przyjazd takiej osoby. </w:t>
      </w:r>
    </w:p>
    <w:p w14:paraId="6D79D69A" w14:textId="1B407B3D" w:rsidR="0088328A" w:rsidRDefault="0088328A" w:rsidP="0088328A">
      <w:pPr>
        <w:pStyle w:val="Teksttreci0"/>
        <w:shd w:val="clear" w:color="auto" w:fill="auto"/>
        <w:spacing w:before="0" w:after="0" w:line="276" w:lineRule="auto"/>
        <w:ind w:firstLine="0"/>
        <w:jc w:val="both"/>
        <w:rPr>
          <w:rFonts w:eastAsia="SimSun"/>
          <w:sz w:val="20"/>
          <w:szCs w:val="20"/>
          <w:lang w:eastAsia="zh-CN"/>
        </w:rPr>
      </w:pPr>
      <w:r w:rsidRPr="008B03B0">
        <w:rPr>
          <w:rFonts w:eastAsia="SimSun"/>
          <w:sz w:val="20"/>
          <w:szCs w:val="20"/>
          <w:lang w:eastAsia="zh-CN"/>
        </w:rPr>
        <w:t xml:space="preserve">W ramach obecności zostanie zdiagnozowany problem, podane </w:t>
      </w:r>
      <w:r w:rsidR="002C59B6" w:rsidRPr="008B03B0">
        <w:rPr>
          <w:rFonts w:eastAsia="SimSun"/>
          <w:sz w:val="20"/>
          <w:szCs w:val="20"/>
          <w:lang w:eastAsia="zh-CN"/>
        </w:rPr>
        <w:t>przyczyny i</w:t>
      </w:r>
      <w:r w:rsidRPr="008B03B0">
        <w:rPr>
          <w:rFonts w:eastAsia="SimSun"/>
          <w:sz w:val="20"/>
          <w:szCs w:val="20"/>
          <w:lang w:eastAsia="zh-CN"/>
        </w:rPr>
        <w:t xml:space="preserve"> wnioski na przyszłość wraz z procedurą postępowania.</w:t>
      </w:r>
    </w:p>
    <w:p w14:paraId="67CC08DD" w14:textId="77777777" w:rsidR="001B42F0" w:rsidRPr="008B03B0" w:rsidRDefault="001B42F0" w:rsidP="0088328A">
      <w:pPr>
        <w:pStyle w:val="Teksttreci0"/>
        <w:shd w:val="clear" w:color="auto" w:fill="auto"/>
        <w:spacing w:before="0" w:after="0" w:line="276" w:lineRule="auto"/>
        <w:ind w:firstLine="0"/>
        <w:jc w:val="both"/>
        <w:rPr>
          <w:rFonts w:eastAsia="SimSun"/>
          <w:sz w:val="20"/>
          <w:szCs w:val="20"/>
          <w:lang w:eastAsia="zh-CN"/>
        </w:rPr>
      </w:pPr>
    </w:p>
    <w:p w14:paraId="762AC2B6" w14:textId="4255C220" w:rsidR="00281C2B" w:rsidRDefault="00281C2B">
      <w:pPr>
        <w:jc w:val="left"/>
        <w:rPr>
          <w:b/>
        </w:rPr>
      </w:pPr>
      <w:r>
        <w:rPr>
          <w:b/>
        </w:rPr>
        <w:br w:type="page"/>
      </w:r>
    </w:p>
    <w:p w14:paraId="001C45E0" w14:textId="77777777" w:rsidR="00D763A9" w:rsidRPr="0063347F" w:rsidRDefault="00D763A9">
      <w:pPr>
        <w:jc w:val="left"/>
      </w:pPr>
    </w:p>
    <w:p w14:paraId="234BDD29" w14:textId="04559213" w:rsidR="00F53C1B" w:rsidRPr="0063347F" w:rsidRDefault="00F53C1B" w:rsidP="00F53C1B">
      <w:pPr>
        <w:pStyle w:val="Body2"/>
        <w:ind w:left="0"/>
        <w:rPr>
          <w:b/>
        </w:rPr>
      </w:pPr>
      <w:r w:rsidRPr="0063347F">
        <w:rPr>
          <w:b/>
        </w:rPr>
        <w:t>ZAŁĄCZNIK NR 10</w:t>
      </w:r>
    </w:p>
    <w:p w14:paraId="307033E1" w14:textId="4E7F5494" w:rsidR="00F53C1B" w:rsidRPr="0063347F" w:rsidRDefault="00F53C1B" w:rsidP="00F53C1B">
      <w:pPr>
        <w:pStyle w:val="Body2"/>
        <w:ind w:left="0"/>
        <w:jc w:val="center"/>
        <w:rPr>
          <w:b/>
        </w:rPr>
      </w:pPr>
      <w:r w:rsidRPr="0063347F">
        <w:rPr>
          <w:b/>
        </w:rPr>
        <w:t>W</w:t>
      </w:r>
      <w:r w:rsidR="0080383A" w:rsidRPr="0063347F">
        <w:rPr>
          <w:b/>
        </w:rPr>
        <w:t>ZÓR PROTOKOŁU ODBIORU CZĘŚCIOWEGO</w:t>
      </w:r>
    </w:p>
    <w:p w14:paraId="5F2955A1" w14:textId="77777777" w:rsidR="00D763A9" w:rsidRPr="0063347F" w:rsidRDefault="00D763A9" w:rsidP="00F53C1B">
      <w:pPr>
        <w:jc w:val="left"/>
      </w:pPr>
    </w:p>
    <w:p w14:paraId="64205484" w14:textId="0FFE8278" w:rsidR="0080383A" w:rsidRPr="0063347F" w:rsidRDefault="00777373" w:rsidP="00F53C1B">
      <w:pPr>
        <w:jc w:val="left"/>
      </w:pPr>
      <w:r w:rsidRPr="00777373">
        <w:rPr>
          <w:noProof/>
        </w:rPr>
        <w:lastRenderedPageBreak/>
        <w:drawing>
          <wp:inline distT="0" distB="0" distL="0" distR="0" wp14:anchorId="4C430F42" wp14:editId="72E68162">
            <wp:extent cx="5482590" cy="8863330"/>
            <wp:effectExtent l="0" t="0" r="3810" b="0"/>
            <wp:docPr id="17875709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2590" cy="8863330"/>
                    </a:xfrm>
                    <a:prstGeom prst="rect">
                      <a:avLst/>
                    </a:prstGeom>
                    <a:noFill/>
                    <a:ln>
                      <a:noFill/>
                    </a:ln>
                  </pic:spPr>
                </pic:pic>
              </a:graphicData>
            </a:graphic>
          </wp:inline>
        </w:drawing>
      </w:r>
    </w:p>
    <w:p w14:paraId="015BCA83" w14:textId="77777777" w:rsidR="0080383A" w:rsidRPr="0063347F" w:rsidRDefault="0080383A" w:rsidP="00F53C1B">
      <w:pPr>
        <w:jc w:val="left"/>
      </w:pPr>
    </w:p>
    <w:p w14:paraId="3245D818" w14:textId="77777777" w:rsidR="0080383A" w:rsidRPr="0063347F" w:rsidRDefault="0080383A" w:rsidP="00F53C1B">
      <w:pPr>
        <w:jc w:val="left"/>
      </w:pPr>
    </w:p>
    <w:p w14:paraId="31BAB28B" w14:textId="09646167" w:rsidR="00916A20" w:rsidRDefault="00916A20">
      <w:pPr>
        <w:jc w:val="left"/>
        <w:rPr>
          <w:ins w:id="319" w:author="Urszula Sochaczewska" w:date="2026-05-28T10:30:00Z"/>
        </w:rPr>
      </w:pPr>
      <w:ins w:id="320" w:author="Urszula Sochaczewska" w:date="2026-05-28T10:30:00Z">
        <w:r>
          <w:br w:type="page"/>
        </w:r>
      </w:ins>
    </w:p>
    <w:p w14:paraId="5E023462" w14:textId="77777777" w:rsidR="0080383A" w:rsidRPr="0063347F" w:rsidRDefault="0080383A" w:rsidP="00F53C1B">
      <w:pPr>
        <w:jc w:val="left"/>
      </w:pPr>
    </w:p>
    <w:p w14:paraId="7D806A98" w14:textId="6A8DCAAD" w:rsidR="0080383A" w:rsidRPr="0063347F" w:rsidRDefault="0080383A" w:rsidP="0080383A">
      <w:pPr>
        <w:pStyle w:val="Body2"/>
        <w:ind w:left="0"/>
        <w:rPr>
          <w:b/>
        </w:rPr>
      </w:pPr>
      <w:r w:rsidRPr="0063347F">
        <w:rPr>
          <w:b/>
        </w:rPr>
        <w:t>ZAŁĄCZNIK NR 11</w:t>
      </w:r>
    </w:p>
    <w:p w14:paraId="4286558F" w14:textId="146ABDE4" w:rsidR="0080383A" w:rsidRPr="0063347F" w:rsidRDefault="0080383A" w:rsidP="0080383A">
      <w:pPr>
        <w:pStyle w:val="Body2"/>
        <w:ind w:left="0"/>
        <w:jc w:val="center"/>
        <w:rPr>
          <w:b/>
        </w:rPr>
      </w:pPr>
      <w:r w:rsidRPr="0063347F">
        <w:rPr>
          <w:b/>
        </w:rPr>
        <w:t xml:space="preserve">WZÓR PROTOKOŁU </w:t>
      </w:r>
      <w:r w:rsidR="00CA56F2" w:rsidRPr="0063347F">
        <w:rPr>
          <w:b/>
        </w:rPr>
        <w:t>ZAAWANSOWANIA FINANSOWEGO</w:t>
      </w:r>
    </w:p>
    <w:p w14:paraId="5B373507" w14:textId="777FCB5E" w:rsidR="0020297C" w:rsidRPr="0063347F" w:rsidRDefault="00CB4A74" w:rsidP="0080383A">
      <w:pPr>
        <w:pStyle w:val="Body2"/>
        <w:ind w:left="0"/>
        <w:jc w:val="center"/>
        <w:rPr>
          <w:b/>
        </w:rPr>
      </w:pPr>
      <w:r w:rsidRPr="00CB4A74">
        <w:rPr>
          <w:noProof/>
        </w:rPr>
        <w:drawing>
          <wp:inline distT="0" distB="0" distL="0" distR="0" wp14:anchorId="16F3A80C" wp14:editId="7F699873">
            <wp:extent cx="5939790" cy="6799580"/>
            <wp:effectExtent l="0" t="0" r="3810" b="1270"/>
            <wp:docPr id="1054655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9790" cy="6799580"/>
                    </a:xfrm>
                    <a:prstGeom prst="rect">
                      <a:avLst/>
                    </a:prstGeom>
                    <a:noFill/>
                    <a:ln>
                      <a:noFill/>
                    </a:ln>
                  </pic:spPr>
                </pic:pic>
              </a:graphicData>
            </a:graphic>
          </wp:inline>
        </w:drawing>
      </w:r>
    </w:p>
    <w:p w14:paraId="39EBC9F5" w14:textId="77777777" w:rsidR="0020297C" w:rsidRPr="0063347F" w:rsidRDefault="0020297C" w:rsidP="0080383A">
      <w:pPr>
        <w:pStyle w:val="Body2"/>
        <w:ind w:left="0"/>
        <w:jc w:val="center"/>
        <w:rPr>
          <w:b/>
        </w:rPr>
      </w:pPr>
    </w:p>
    <w:p w14:paraId="5B4F68D0" w14:textId="569C755F" w:rsidR="00916A20" w:rsidRDefault="00916A20">
      <w:pPr>
        <w:jc w:val="left"/>
        <w:rPr>
          <w:ins w:id="321" w:author="Urszula Sochaczewska" w:date="2026-05-28T10:30:00Z"/>
          <w:b/>
        </w:rPr>
      </w:pPr>
      <w:ins w:id="322" w:author="Urszula Sochaczewska" w:date="2026-05-28T10:30:00Z">
        <w:r>
          <w:rPr>
            <w:b/>
          </w:rPr>
          <w:br w:type="page"/>
        </w:r>
      </w:ins>
    </w:p>
    <w:p w14:paraId="7D7AEAE2" w14:textId="77777777" w:rsidR="00C973F8" w:rsidRPr="0063347F" w:rsidRDefault="00C973F8" w:rsidP="00C973F8">
      <w:pPr>
        <w:pStyle w:val="Body2"/>
        <w:ind w:left="0"/>
        <w:rPr>
          <w:b/>
        </w:rPr>
      </w:pPr>
    </w:p>
    <w:p w14:paraId="2ADBBD3A" w14:textId="336868F1" w:rsidR="00C973F8" w:rsidRPr="0063347F" w:rsidRDefault="00C973F8" w:rsidP="00C973F8">
      <w:pPr>
        <w:pStyle w:val="Body2"/>
        <w:ind w:left="0"/>
        <w:rPr>
          <w:b/>
        </w:rPr>
      </w:pPr>
      <w:r w:rsidRPr="0063347F">
        <w:rPr>
          <w:b/>
        </w:rPr>
        <w:t>ZAŁĄCZNIK NR 12</w:t>
      </w:r>
    </w:p>
    <w:p w14:paraId="4AF7144A" w14:textId="77777777" w:rsidR="00C973F8" w:rsidRPr="00FC1DB6" w:rsidRDefault="00C973F8" w:rsidP="00C973F8">
      <w:pPr>
        <w:pStyle w:val="Body2"/>
        <w:ind w:left="0"/>
        <w:jc w:val="center"/>
        <w:rPr>
          <w:rFonts w:cs="Arial"/>
          <w:b/>
        </w:rPr>
      </w:pPr>
      <w:r w:rsidRPr="00FC1DB6">
        <w:rPr>
          <w:rFonts w:cs="Arial"/>
          <w:b/>
        </w:rPr>
        <w:t>WZÓR PROTOKOŁU KOŃCOWEGO ROBÓT</w:t>
      </w:r>
    </w:p>
    <w:p w14:paraId="19FC5105" w14:textId="77777777" w:rsidR="00864355" w:rsidRPr="00FC1DB6" w:rsidRDefault="00864355" w:rsidP="00864355">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7014"/>
      </w:tblGrid>
      <w:tr w:rsidR="00864355" w:rsidRPr="00FC1DB6" w14:paraId="59F21721" w14:textId="77777777" w:rsidTr="00517F20">
        <w:trPr>
          <w:trHeight w:hRule="exact" w:val="1071"/>
        </w:trPr>
        <w:tc>
          <w:tcPr>
            <w:tcW w:w="2197" w:type="dxa"/>
            <w:tcBorders>
              <w:top w:val="single" w:sz="4" w:space="0" w:color="auto"/>
              <w:left w:val="single" w:sz="4" w:space="0" w:color="auto"/>
              <w:bottom w:val="single" w:sz="4" w:space="0" w:color="auto"/>
              <w:right w:val="single" w:sz="4" w:space="0" w:color="auto"/>
            </w:tcBorders>
            <w:vAlign w:val="center"/>
          </w:tcPr>
          <w:p w14:paraId="7FBCFF6B" w14:textId="77777777" w:rsidR="00864355" w:rsidRPr="00FC1DB6" w:rsidRDefault="00864355" w:rsidP="00517F20">
            <w:pPr>
              <w:pStyle w:val="Tabelki"/>
              <w:rPr>
                <w:rFonts w:ascii="Arial" w:hAnsi="Arial" w:cs="Arial"/>
                <w:szCs w:val="20"/>
              </w:rPr>
            </w:pPr>
            <w:bookmarkStart w:id="323" w:name="_Hlk175560225"/>
            <w:r w:rsidRPr="00FC1DB6">
              <w:rPr>
                <w:rFonts w:ascii="Arial" w:hAnsi="Arial" w:cs="Arial"/>
                <w:szCs w:val="20"/>
              </w:rPr>
              <w:t xml:space="preserve">Kontrakt: </w:t>
            </w:r>
          </w:p>
        </w:tc>
        <w:tc>
          <w:tcPr>
            <w:tcW w:w="7014" w:type="dxa"/>
            <w:tcBorders>
              <w:top w:val="single" w:sz="4" w:space="0" w:color="auto"/>
              <w:left w:val="single" w:sz="4" w:space="0" w:color="auto"/>
              <w:bottom w:val="single" w:sz="4" w:space="0" w:color="auto"/>
              <w:right w:val="single" w:sz="4" w:space="0" w:color="auto"/>
            </w:tcBorders>
            <w:vAlign w:val="center"/>
          </w:tcPr>
          <w:p w14:paraId="109FB511" w14:textId="77777777" w:rsidR="00864355" w:rsidRPr="00FC1DB6" w:rsidRDefault="00864355" w:rsidP="00517F20">
            <w:pPr>
              <w:pStyle w:val="Tabelki"/>
              <w:jc w:val="both"/>
              <w:rPr>
                <w:rFonts w:ascii="Arial" w:hAnsi="Arial" w:cs="Arial"/>
                <w:b/>
                <w:szCs w:val="20"/>
              </w:rPr>
            </w:pPr>
            <w:r w:rsidRPr="00FC1DB6">
              <w:rPr>
                <w:rFonts w:ascii="Arial" w:hAnsi="Arial" w:cs="Arial"/>
                <w:szCs w:val="20"/>
              </w:rPr>
              <w:t>BUDOWA ELEKTROCIEPŁOWNI NA BIOGAZ ROLNICZY W MIEJSCOWOŚCI BORKI, W GMINIE PISZ O MOCY 0,999 MW</w:t>
            </w:r>
          </w:p>
        </w:tc>
      </w:tr>
      <w:bookmarkEnd w:id="323"/>
      <w:tr w:rsidR="00864355" w:rsidRPr="00FC1DB6" w14:paraId="637CB3B1" w14:textId="77777777" w:rsidTr="00517F20">
        <w:trPr>
          <w:trHeight w:hRule="exact" w:val="556"/>
        </w:trPr>
        <w:tc>
          <w:tcPr>
            <w:tcW w:w="2197" w:type="dxa"/>
            <w:tcBorders>
              <w:top w:val="single" w:sz="4" w:space="0" w:color="auto"/>
              <w:left w:val="single" w:sz="4" w:space="0" w:color="auto"/>
              <w:bottom w:val="single" w:sz="4" w:space="0" w:color="auto"/>
              <w:right w:val="single" w:sz="4" w:space="0" w:color="auto"/>
            </w:tcBorders>
            <w:vAlign w:val="center"/>
          </w:tcPr>
          <w:p w14:paraId="376E318B" w14:textId="77777777" w:rsidR="00864355" w:rsidRPr="00FC1DB6" w:rsidRDefault="00864355" w:rsidP="00517F20">
            <w:pPr>
              <w:pStyle w:val="Tabelki"/>
              <w:rPr>
                <w:rFonts w:ascii="Arial" w:hAnsi="Arial" w:cs="Arial"/>
                <w:szCs w:val="20"/>
              </w:rPr>
            </w:pPr>
            <w:r w:rsidRPr="00FC1DB6">
              <w:rPr>
                <w:rFonts w:ascii="Arial" w:hAnsi="Arial" w:cs="Arial"/>
                <w:szCs w:val="20"/>
              </w:rPr>
              <w:t>Zamawiający:</w:t>
            </w:r>
          </w:p>
        </w:tc>
        <w:tc>
          <w:tcPr>
            <w:tcW w:w="7014" w:type="dxa"/>
            <w:tcBorders>
              <w:top w:val="single" w:sz="4" w:space="0" w:color="auto"/>
              <w:left w:val="single" w:sz="4" w:space="0" w:color="auto"/>
              <w:bottom w:val="single" w:sz="4" w:space="0" w:color="auto"/>
              <w:right w:val="single" w:sz="4" w:space="0" w:color="auto"/>
            </w:tcBorders>
            <w:vAlign w:val="center"/>
          </w:tcPr>
          <w:p w14:paraId="196F7232" w14:textId="77777777" w:rsidR="00864355" w:rsidRPr="00FC1DB6" w:rsidRDefault="00864355" w:rsidP="00517F20">
            <w:pPr>
              <w:pStyle w:val="Tabelki"/>
              <w:jc w:val="both"/>
              <w:rPr>
                <w:rFonts w:ascii="Arial" w:hAnsi="Arial" w:cs="Arial"/>
                <w:szCs w:val="20"/>
              </w:rPr>
            </w:pPr>
            <w:proofErr w:type="spellStart"/>
            <w:r w:rsidRPr="00FC1DB6">
              <w:rPr>
                <w:rFonts w:ascii="Arial" w:hAnsi="Arial" w:cs="Arial"/>
                <w:szCs w:val="20"/>
              </w:rPr>
              <w:t>Doral</w:t>
            </w:r>
            <w:proofErr w:type="spellEnd"/>
            <w:r w:rsidRPr="00FC1DB6">
              <w:rPr>
                <w:rFonts w:ascii="Arial" w:hAnsi="Arial" w:cs="Arial"/>
                <w:szCs w:val="20"/>
              </w:rPr>
              <w:t xml:space="preserve"> EI P1 spółką z ograniczoną odpowiedzialnością z siedzibą w Warszawie (00-133), al. Jana Pawła II 22</w:t>
            </w:r>
          </w:p>
        </w:tc>
      </w:tr>
      <w:tr w:rsidR="00864355" w:rsidRPr="00FC1DB6" w14:paraId="3C10F6E4" w14:textId="77777777" w:rsidTr="00517F20">
        <w:trPr>
          <w:trHeight w:val="685"/>
        </w:trPr>
        <w:tc>
          <w:tcPr>
            <w:tcW w:w="2197" w:type="dxa"/>
            <w:tcBorders>
              <w:top w:val="single" w:sz="4" w:space="0" w:color="auto"/>
              <w:left w:val="single" w:sz="4" w:space="0" w:color="auto"/>
              <w:bottom w:val="single" w:sz="4" w:space="0" w:color="auto"/>
              <w:right w:val="single" w:sz="4" w:space="0" w:color="auto"/>
            </w:tcBorders>
            <w:vAlign w:val="center"/>
          </w:tcPr>
          <w:p w14:paraId="42066ABD" w14:textId="77777777" w:rsidR="00864355" w:rsidRPr="00FC1DB6" w:rsidRDefault="00864355" w:rsidP="00517F20">
            <w:pPr>
              <w:pStyle w:val="Tabelki"/>
              <w:rPr>
                <w:rFonts w:ascii="Arial" w:hAnsi="Arial" w:cs="Arial"/>
                <w:szCs w:val="20"/>
              </w:rPr>
            </w:pPr>
            <w:r w:rsidRPr="00FC1DB6">
              <w:rPr>
                <w:rFonts w:ascii="Arial" w:hAnsi="Arial" w:cs="Arial"/>
                <w:szCs w:val="20"/>
              </w:rPr>
              <w:t>Wykonawca:</w:t>
            </w:r>
          </w:p>
        </w:tc>
        <w:tc>
          <w:tcPr>
            <w:tcW w:w="7014" w:type="dxa"/>
            <w:tcBorders>
              <w:top w:val="single" w:sz="4" w:space="0" w:color="auto"/>
              <w:left w:val="single" w:sz="4" w:space="0" w:color="auto"/>
              <w:bottom w:val="single" w:sz="4" w:space="0" w:color="auto"/>
              <w:right w:val="single" w:sz="4" w:space="0" w:color="auto"/>
            </w:tcBorders>
            <w:vAlign w:val="center"/>
          </w:tcPr>
          <w:p w14:paraId="0B399B8C" w14:textId="77777777" w:rsidR="00864355" w:rsidRPr="00FC1DB6" w:rsidRDefault="00864355" w:rsidP="00517F20">
            <w:pPr>
              <w:pStyle w:val="Tabelki"/>
              <w:jc w:val="both"/>
              <w:rPr>
                <w:rFonts w:ascii="Arial" w:hAnsi="Arial" w:cs="Arial"/>
                <w:szCs w:val="20"/>
              </w:rPr>
            </w:pPr>
          </w:p>
        </w:tc>
      </w:tr>
      <w:tr w:rsidR="00864355" w:rsidRPr="00FC1DB6" w14:paraId="02AC6CEC" w14:textId="77777777" w:rsidTr="00517F20">
        <w:trPr>
          <w:trHeight w:val="685"/>
        </w:trPr>
        <w:tc>
          <w:tcPr>
            <w:tcW w:w="2197" w:type="dxa"/>
            <w:tcBorders>
              <w:top w:val="single" w:sz="4" w:space="0" w:color="auto"/>
              <w:left w:val="single" w:sz="4" w:space="0" w:color="auto"/>
              <w:bottom w:val="single" w:sz="4" w:space="0" w:color="auto"/>
              <w:right w:val="single" w:sz="4" w:space="0" w:color="auto"/>
            </w:tcBorders>
            <w:vAlign w:val="center"/>
          </w:tcPr>
          <w:p w14:paraId="71DC6909" w14:textId="77777777" w:rsidR="00864355" w:rsidRPr="00FC1DB6" w:rsidRDefault="00864355" w:rsidP="00517F20">
            <w:pPr>
              <w:pStyle w:val="Tabelki"/>
              <w:rPr>
                <w:rFonts w:ascii="Arial" w:hAnsi="Arial" w:cs="Arial"/>
                <w:szCs w:val="20"/>
              </w:rPr>
            </w:pPr>
            <w:r w:rsidRPr="00FC1DB6">
              <w:rPr>
                <w:rFonts w:ascii="Arial" w:hAnsi="Arial" w:cs="Arial"/>
                <w:szCs w:val="20"/>
              </w:rPr>
              <w:t>Nr umowy z Wykonawcą</w:t>
            </w:r>
          </w:p>
        </w:tc>
        <w:tc>
          <w:tcPr>
            <w:tcW w:w="7014" w:type="dxa"/>
            <w:tcBorders>
              <w:top w:val="single" w:sz="4" w:space="0" w:color="auto"/>
              <w:left w:val="single" w:sz="4" w:space="0" w:color="auto"/>
              <w:bottom w:val="single" w:sz="4" w:space="0" w:color="auto"/>
              <w:right w:val="single" w:sz="4" w:space="0" w:color="auto"/>
            </w:tcBorders>
            <w:vAlign w:val="center"/>
          </w:tcPr>
          <w:p w14:paraId="2FB660CD" w14:textId="77777777" w:rsidR="00864355" w:rsidRPr="00FC1DB6" w:rsidRDefault="00864355" w:rsidP="00517F20">
            <w:pPr>
              <w:pStyle w:val="Tabelki"/>
              <w:jc w:val="both"/>
              <w:rPr>
                <w:rFonts w:ascii="Arial" w:hAnsi="Arial" w:cs="Arial"/>
                <w:szCs w:val="20"/>
              </w:rPr>
            </w:pPr>
            <w:bookmarkStart w:id="324" w:name="_Hlk132272204"/>
            <w:r w:rsidRPr="00FC1DB6">
              <w:rPr>
                <w:rFonts w:ascii="Arial" w:hAnsi="Arial" w:cs="Arial"/>
                <w:szCs w:val="20"/>
              </w:rPr>
              <w:t xml:space="preserve">UMOWA NR /2026 zawarta dnia </w:t>
            </w:r>
            <w:bookmarkEnd w:id="324"/>
            <w:r w:rsidRPr="00FC1DB6">
              <w:rPr>
                <w:rFonts w:ascii="Arial" w:hAnsi="Arial" w:cs="Arial"/>
                <w:szCs w:val="20"/>
              </w:rPr>
              <w:t>……………</w:t>
            </w:r>
          </w:p>
        </w:tc>
      </w:tr>
      <w:tr w:rsidR="00864355" w:rsidRPr="00FC1DB6" w14:paraId="27537F91" w14:textId="77777777" w:rsidTr="00517F20">
        <w:trPr>
          <w:trHeight w:val="617"/>
        </w:trPr>
        <w:tc>
          <w:tcPr>
            <w:tcW w:w="2197" w:type="dxa"/>
            <w:tcBorders>
              <w:top w:val="single" w:sz="4" w:space="0" w:color="auto"/>
              <w:left w:val="single" w:sz="4" w:space="0" w:color="auto"/>
              <w:bottom w:val="single" w:sz="4" w:space="0" w:color="auto"/>
              <w:right w:val="single" w:sz="4" w:space="0" w:color="auto"/>
            </w:tcBorders>
            <w:vAlign w:val="center"/>
          </w:tcPr>
          <w:p w14:paraId="2BDB420C" w14:textId="77777777" w:rsidR="00864355" w:rsidRPr="00FC1DB6" w:rsidRDefault="00864355" w:rsidP="00517F20">
            <w:pPr>
              <w:pStyle w:val="Tabelki"/>
              <w:rPr>
                <w:rFonts w:ascii="Arial" w:hAnsi="Arial" w:cs="Arial"/>
                <w:szCs w:val="20"/>
              </w:rPr>
            </w:pPr>
            <w:r w:rsidRPr="00FC1DB6">
              <w:rPr>
                <w:rFonts w:ascii="Arial" w:hAnsi="Arial" w:cs="Arial"/>
                <w:szCs w:val="20"/>
              </w:rPr>
              <w:t>Inspektor Nadzoru Inwestorskiego:</w:t>
            </w:r>
          </w:p>
        </w:tc>
        <w:tc>
          <w:tcPr>
            <w:tcW w:w="7014" w:type="dxa"/>
            <w:tcBorders>
              <w:top w:val="single" w:sz="4" w:space="0" w:color="auto"/>
              <w:left w:val="single" w:sz="4" w:space="0" w:color="auto"/>
              <w:bottom w:val="single" w:sz="4" w:space="0" w:color="auto"/>
              <w:right w:val="single" w:sz="4" w:space="0" w:color="auto"/>
            </w:tcBorders>
            <w:vAlign w:val="center"/>
          </w:tcPr>
          <w:p w14:paraId="15819590" w14:textId="77777777" w:rsidR="00864355" w:rsidRPr="00FC1DB6" w:rsidRDefault="00864355" w:rsidP="00517F20">
            <w:pPr>
              <w:pStyle w:val="Tabelki"/>
              <w:jc w:val="both"/>
              <w:rPr>
                <w:rFonts w:ascii="Arial" w:hAnsi="Arial" w:cs="Arial"/>
                <w:szCs w:val="20"/>
              </w:rPr>
            </w:pPr>
          </w:p>
        </w:tc>
      </w:tr>
    </w:tbl>
    <w:p w14:paraId="4951B7BD" w14:textId="77777777" w:rsidR="00864355" w:rsidRPr="00FC1DB6" w:rsidRDefault="00864355" w:rsidP="00864355">
      <w:pPr>
        <w:jc w:val="right"/>
        <w:rPr>
          <w:rFonts w:cs="Arial"/>
        </w:rPr>
      </w:pPr>
      <w:r w:rsidRPr="00FC1DB6">
        <w:rPr>
          <w:rFonts w:cs="Arial"/>
        </w:rPr>
        <w:t xml:space="preserve">                                                                                                                                                                                                 Borki, dn. …………. r.</w:t>
      </w:r>
    </w:p>
    <w:p w14:paraId="5F02B43C" w14:textId="77777777" w:rsidR="00864355" w:rsidRPr="00FC1DB6" w:rsidRDefault="00864355" w:rsidP="00864355">
      <w:pPr>
        <w:pStyle w:val="Nagwek31"/>
        <w:rPr>
          <w:rFonts w:ascii="Arial" w:hAnsi="Arial" w:cs="Arial"/>
          <w:sz w:val="20"/>
          <w:szCs w:val="20"/>
        </w:rPr>
      </w:pPr>
    </w:p>
    <w:p w14:paraId="05C95531" w14:textId="77777777" w:rsidR="00864355" w:rsidRPr="00FC1DB6" w:rsidRDefault="00864355" w:rsidP="00864355">
      <w:pPr>
        <w:pStyle w:val="Nagwek31"/>
        <w:rPr>
          <w:rFonts w:ascii="Arial" w:hAnsi="Arial" w:cs="Arial"/>
          <w:sz w:val="20"/>
          <w:szCs w:val="20"/>
        </w:rPr>
      </w:pPr>
      <w:r w:rsidRPr="00FC1DB6">
        <w:rPr>
          <w:rFonts w:ascii="Arial" w:hAnsi="Arial" w:cs="Arial"/>
          <w:sz w:val="20"/>
          <w:szCs w:val="20"/>
        </w:rPr>
        <w:t xml:space="preserve">PROTOKÓŁ ODBIORU KOŃCOWEGO </w:t>
      </w:r>
    </w:p>
    <w:p w14:paraId="17D5E1CA" w14:textId="77777777" w:rsidR="00864355" w:rsidRPr="00FC1DB6" w:rsidRDefault="00864355" w:rsidP="00864355">
      <w:pPr>
        <w:pStyle w:val="Standard"/>
        <w:jc w:val="center"/>
        <w:rPr>
          <w:rFonts w:ascii="Arial" w:hAnsi="Arial" w:cs="Arial"/>
          <w:b/>
          <w:sz w:val="20"/>
        </w:rPr>
      </w:pPr>
      <w:r w:rsidRPr="00FC1DB6">
        <w:rPr>
          <w:rFonts w:ascii="Arial" w:hAnsi="Arial" w:cs="Arial"/>
          <w:b/>
          <w:sz w:val="20"/>
        </w:rPr>
        <w:t>spisany ………… r.</w:t>
      </w:r>
    </w:p>
    <w:p w14:paraId="0343C393" w14:textId="77777777" w:rsidR="00864355" w:rsidRPr="00FC1DB6" w:rsidRDefault="00864355" w:rsidP="00864355">
      <w:pPr>
        <w:pStyle w:val="Standard"/>
        <w:spacing w:after="120" w:line="276" w:lineRule="auto"/>
        <w:jc w:val="both"/>
        <w:rPr>
          <w:rFonts w:ascii="Arial" w:hAnsi="Arial" w:cs="Arial"/>
          <w:sz w:val="20"/>
        </w:rPr>
      </w:pPr>
    </w:p>
    <w:p w14:paraId="59B292ED" w14:textId="77777777" w:rsidR="00864355" w:rsidRPr="00FC1DB6" w:rsidRDefault="00864355" w:rsidP="00864355">
      <w:pPr>
        <w:pStyle w:val="Standard"/>
        <w:spacing w:after="120" w:line="276" w:lineRule="auto"/>
        <w:jc w:val="both"/>
        <w:rPr>
          <w:rFonts w:ascii="Arial" w:hAnsi="Arial" w:cs="Arial"/>
          <w:sz w:val="20"/>
        </w:rPr>
      </w:pPr>
      <w:r w:rsidRPr="00FC1DB6">
        <w:rPr>
          <w:rFonts w:ascii="Arial" w:hAnsi="Arial" w:cs="Arial"/>
          <w:sz w:val="20"/>
        </w:rPr>
        <w:t>Data przekazania terenu budowy – ……</w:t>
      </w:r>
      <w:proofErr w:type="gramStart"/>
      <w:r w:rsidRPr="00FC1DB6">
        <w:rPr>
          <w:rFonts w:ascii="Arial" w:hAnsi="Arial" w:cs="Arial"/>
          <w:sz w:val="20"/>
        </w:rPr>
        <w:t>…….</w:t>
      </w:r>
      <w:proofErr w:type="gramEnd"/>
      <w:r w:rsidRPr="00FC1DB6">
        <w:rPr>
          <w:rFonts w:ascii="Arial" w:hAnsi="Arial" w:cs="Arial"/>
          <w:sz w:val="20"/>
        </w:rPr>
        <w:t>. r.</w:t>
      </w:r>
    </w:p>
    <w:p w14:paraId="32BB749A" w14:textId="77777777" w:rsidR="00864355" w:rsidRPr="00FC1DB6" w:rsidRDefault="00864355" w:rsidP="00864355">
      <w:pPr>
        <w:pStyle w:val="Standard"/>
        <w:spacing w:after="120" w:line="276" w:lineRule="auto"/>
        <w:jc w:val="both"/>
        <w:rPr>
          <w:rFonts w:ascii="Arial" w:hAnsi="Arial" w:cs="Arial"/>
          <w:sz w:val="20"/>
        </w:rPr>
      </w:pPr>
      <w:r w:rsidRPr="00FC1DB6">
        <w:rPr>
          <w:rFonts w:ascii="Arial" w:hAnsi="Arial" w:cs="Arial"/>
          <w:sz w:val="20"/>
        </w:rPr>
        <w:t>Data zakończenia robót wg umowy – ……</w:t>
      </w:r>
      <w:proofErr w:type="gramStart"/>
      <w:r w:rsidRPr="00FC1DB6">
        <w:rPr>
          <w:rFonts w:ascii="Arial" w:hAnsi="Arial" w:cs="Arial"/>
          <w:sz w:val="20"/>
        </w:rPr>
        <w:t>…….</w:t>
      </w:r>
      <w:proofErr w:type="gramEnd"/>
      <w:r w:rsidRPr="00FC1DB6">
        <w:rPr>
          <w:rFonts w:ascii="Arial" w:hAnsi="Arial" w:cs="Arial"/>
          <w:sz w:val="20"/>
        </w:rPr>
        <w:t>r.</w:t>
      </w:r>
    </w:p>
    <w:p w14:paraId="5C751501" w14:textId="77777777" w:rsidR="00864355" w:rsidRPr="00FC1DB6" w:rsidRDefault="00864355" w:rsidP="00864355">
      <w:pPr>
        <w:pStyle w:val="Standard"/>
        <w:spacing w:after="120" w:line="276" w:lineRule="auto"/>
        <w:jc w:val="both"/>
        <w:rPr>
          <w:rFonts w:ascii="Arial" w:hAnsi="Arial" w:cs="Arial"/>
          <w:sz w:val="20"/>
        </w:rPr>
      </w:pPr>
      <w:r w:rsidRPr="00FC1DB6">
        <w:rPr>
          <w:rFonts w:ascii="Arial" w:hAnsi="Arial" w:cs="Arial"/>
          <w:sz w:val="20"/>
        </w:rPr>
        <w:t>Data zgłoszenia gotowości do odbioru – …</w:t>
      </w:r>
      <w:proofErr w:type="gramStart"/>
      <w:r w:rsidRPr="00FC1DB6">
        <w:rPr>
          <w:rFonts w:ascii="Arial" w:hAnsi="Arial" w:cs="Arial"/>
          <w:sz w:val="20"/>
        </w:rPr>
        <w:t>…….</w:t>
      </w:r>
      <w:proofErr w:type="gramEnd"/>
      <w:r w:rsidRPr="00FC1DB6">
        <w:rPr>
          <w:rFonts w:ascii="Arial" w:hAnsi="Arial" w:cs="Arial"/>
          <w:sz w:val="20"/>
        </w:rPr>
        <w:t>r.</w:t>
      </w:r>
    </w:p>
    <w:p w14:paraId="12B3B822" w14:textId="77777777" w:rsidR="00864355" w:rsidRPr="00FC1DB6" w:rsidRDefault="00864355" w:rsidP="00864355">
      <w:pPr>
        <w:pStyle w:val="Standard"/>
        <w:spacing w:after="120" w:line="276" w:lineRule="auto"/>
        <w:jc w:val="both"/>
        <w:rPr>
          <w:rFonts w:ascii="Arial" w:hAnsi="Arial" w:cs="Arial"/>
          <w:sz w:val="20"/>
        </w:rPr>
      </w:pPr>
      <w:r w:rsidRPr="00FC1DB6">
        <w:rPr>
          <w:rFonts w:ascii="Arial" w:hAnsi="Arial" w:cs="Arial"/>
          <w:sz w:val="20"/>
        </w:rPr>
        <w:t xml:space="preserve">Daty uruchomienia/rozpoczęcia eksploatacji Urządzeń przed odbiorem końcowym – ……... r. </w:t>
      </w:r>
    </w:p>
    <w:p w14:paraId="13ABB1FE" w14:textId="77777777" w:rsidR="00864355" w:rsidRPr="00FC1DB6" w:rsidRDefault="00864355" w:rsidP="00864355">
      <w:pPr>
        <w:pStyle w:val="Standard"/>
        <w:spacing w:after="120" w:line="276" w:lineRule="auto"/>
        <w:jc w:val="both"/>
        <w:rPr>
          <w:rFonts w:ascii="Arial" w:hAnsi="Arial" w:cs="Arial"/>
          <w:b/>
          <w:sz w:val="20"/>
          <w:u w:val="single"/>
        </w:rPr>
      </w:pPr>
      <w:r w:rsidRPr="00FC1DB6">
        <w:rPr>
          <w:rFonts w:ascii="Arial" w:hAnsi="Arial" w:cs="Arial"/>
          <w:b/>
          <w:sz w:val="20"/>
          <w:u w:val="single"/>
        </w:rPr>
        <w:t>Część I</w:t>
      </w:r>
    </w:p>
    <w:p w14:paraId="3CD8153F" w14:textId="77777777" w:rsidR="00864355" w:rsidRPr="00FC1DB6" w:rsidRDefault="00864355" w:rsidP="00864355">
      <w:pPr>
        <w:pStyle w:val="Standard"/>
        <w:spacing w:after="120" w:line="276" w:lineRule="auto"/>
        <w:jc w:val="both"/>
        <w:rPr>
          <w:rFonts w:ascii="Arial" w:hAnsi="Arial" w:cs="Arial"/>
          <w:b/>
          <w:sz w:val="20"/>
        </w:rPr>
      </w:pPr>
      <w:r w:rsidRPr="00FC1DB6">
        <w:rPr>
          <w:rFonts w:ascii="Arial" w:hAnsi="Arial" w:cs="Arial"/>
          <w:b/>
          <w:sz w:val="20"/>
        </w:rPr>
        <w:t>Skład komisji odbioru:</w:t>
      </w:r>
    </w:p>
    <w:p w14:paraId="48B3DFA9" w14:textId="77777777" w:rsidR="00864355" w:rsidRPr="00FC1DB6" w:rsidRDefault="00864355" w:rsidP="00864355">
      <w:pPr>
        <w:pStyle w:val="Standard"/>
        <w:spacing w:after="120" w:line="276" w:lineRule="auto"/>
        <w:jc w:val="both"/>
        <w:rPr>
          <w:rFonts w:ascii="Arial" w:hAnsi="Arial" w:cs="Arial"/>
          <w:sz w:val="20"/>
          <w:u w:val="single"/>
        </w:rPr>
      </w:pPr>
      <w:r w:rsidRPr="00FC1DB6">
        <w:rPr>
          <w:rFonts w:ascii="Arial" w:hAnsi="Arial" w:cs="Arial"/>
          <w:sz w:val="20"/>
          <w:u w:val="single"/>
        </w:rPr>
        <w:t xml:space="preserve">Odbierający - Zamawiający: </w:t>
      </w:r>
    </w:p>
    <w:p w14:paraId="37984511" w14:textId="77777777" w:rsidR="00864355" w:rsidRPr="00FC1DB6" w:rsidRDefault="00864355" w:rsidP="00864355">
      <w:pPr>
        <w:pStyle w:val="Standard"/>
        <w:widowControl/>
        <w:numPr>
          <w:ilvl w:val="0"/>
          <w:numId w:val="100"/>
        </w:numPr>
        <w:suppressAutoHyphens/>
        <w:autoSpaceDN w:val="0"/>
        <w:spacing w:after="120" w:line="276" w:lineRule="auto"/>
        <w:ind w:left="284" w:hanging="284"/>
        <w:jc w:val="both"/>
        <w:rPr>
          <w:rFonts w:ascii="Arial" w:hAnsi="Arial" w:cs="Arial"/>
          <w:sz w:val="20"/>
        </w:rPr>
      </w:pPr>
      <w:r w:rsidRPr="00FC1DB6">
        <w:rPr>
          <w:rFonts w:ascii="Arial" w:hAnsi="Arial" w:cs="Arial"/>
          <w:sz w:val="20"/>
        </w:rPr>
        <w:t>…… – przewodniczący komisji,</w:t>
      </w:r>
    </w:p>
    <w:p w14:paraId="679E5B84" w14:textId="77777777" w:rsidR="00864355" w:rsidRPr="00FC1DB6" w:rsidRDefault="00864355" w:rsidP="00864355">
      <w:pPr>
        <w:pStyle w:val="Standard"/>
        <w:widowControl/>
        <w:numPr>
          <w:ilvl w:val="0"/>
          <w:numId w:val="100"/>
        </w:numPr>
        <w:suppressAutoHyphens/>
        <w:autoSpaceDN w:val="0"/>
        <w:spacing w:after="120" w:line="276" w:lineRule="auto"/>
        <w:ind w:left="284" w:hanging="284"/>
        <w:jc w:val="both"/>
        <w:rPr>
          <w:rFonts w:ascii="Arial" w:hAnsi="Arial" w:cs="Arial"/>
          <w:sz w:val="20"/>
        </w:rPr>
      </w:pPr>
      <w:r w:rsidRPr="00FC1DB6">
        <w:rPr>
          <w:rFonts w:ascii="Arial" w:hAnsi="Arial" w:cs="Arial"/>
          <w:sz w:val="20"/>
        </w:rPr>
        <w:t>……. – członek komisji,</w:t>
      </w:r>
    </w:p>
    <w:p w14:paraId="4129B596" w14:textId="77777777" w:rsidR="00864355" w:rsidRPr="00FC1DB6" w:rsidRDefault="00864355" w:rsidP="00864355">
      <w:pPr>
        <w:pStyle w:val="Standard"/>
        <w:widowControl/>
        <w:numPr>
          <w:ilvl w:val="0"/>
          <w:numId w:val="100"/>
        </w:numPr>
        <w:suppressAutoHyphens/>
        <w:autoSpaceDN w:val="0"/>
        <w:spacing w:after="120" w:line="276" w:lineRule="auto"/>
        <w:ind w:left="284" w:hanging="284"/>
        <w:jc w:val="both"/>
        <w:rPr>
          <w:rFonts w:ascii="Arial" w:hAnsi="Arial" w:cs="Arial"/>
          <w:sz w:val="20"/>
        </w:rPr>
      </w:pPr>
      <w:r w:rsidRPr="00FC1DB6">
        <w:rPr>
          <w:rFonts w:ascii="Arial" w:hAnsi="Arial" w:cs="Arial"/>
          <w:sz w:val="20"/>
        </w:rPr>
        <w:t>……. – członek komisji,</w:t>
      </w:r>
    </w:p>
    <w:p w14:paraId="78282523" w14:textId="77777777" w:rsidR="00864355" w:rsidRPr="00FC1DB6" w:rsidRDefault="00864355" w:rsidP="00864355">
      <w:pPr>
        <w:pStyle w:val="Standard"/>
        <w:widowControl/>
        <w:numPr>
          <w:ilvl w:val="0"/>
          <w:numId w:val="100"/>
        </w:numPr>
        <w:suppressAutoHyphens/>
        <w:autoSpaceDN w:val="0"/>
        <w:spacing w:after="120" w:line="276" w:lineRule="auto"/>
        <w:ind w:left="284" w:hanging="284"/>
        <w:jc w:val="both"/>
        <w:rPr>
          <w:rFonts w:ascii="Arial" w:hAnsi="Arial" w:cs="Arial"/>
          <w:sz w:val="20"/>
        </w:rPr>
      </w:pPr>
      <w:r w:rsidRPr="00FC1DB6">
        <w:rPr>
          <w:rFonts w:ascii="Arial" w:hAnsi="Arial" w:cs="Arial"/>
          <w:sz w:val="20"/>
        </w:rPr>
        <w:t>……. – członek komisji.</w:t>
      </w:r>
    </w:p>
    <w:p w14:paraId="3725B444" w14:textId="77777777" w:rsidR="00864355" w:rsidRPr="00FC1DB6" w:rsidRDefault="00864355" w:rsidP="00864355">
      <w:pPr>
        <w:pStyle w:val="Standard"/>
        <w:spacing w:after="120" w:line="276" w:lineRule="auto"/>
        <w:jc w:val="both"/>
        <w:rPr>
          <w:rFonts w:ascii="Arial" w:hAnsi="Arial" w:cs="Arial"/>
          <w:sz w:val="20"/>
          <w:u w:val="single"/>
        </w:rPr>
      </w:pPr>
      <w:r w:rsidRPr="00FC1DB6">
        <w:rPr>
          <w:rFonts w:ascii="Arial" w:hAnsi="Arial" w:cs="Arial"/>
          <w:sz w:val="20"/>
          <w:u w:val="single"/>
        </w:rPr>
        <w:t>Przekazujący - Ze strony Wykonawcy:</w:t>
      </w:r>
    </w:p>
    <w:p w14:paraId="3C81549E" w14:textId="77777777" w:rsidR="00864355" w:rsidRPr="00FC1DB6" w:rsidRDefault="00864355" w:rsidP="00864355">
      <w:pPr>
        <w:pStyle w:val="Standard"/>
        <w:widowControl/>
        <w:numPr>
          <w:ilvl w:val="0"/>
          <w:numId w:val="101"/>
        </w:numPr>
        <w:suppressAutoHyphens/>
        <w:autoSpaceDN w:val="0"/>
        <w:spacing w:after="120" w:line="276" w:lineRule="auto"/>
        <w:ind w:left="284" w:hanging="284"/>
        <w:jc w:val="both"/>
        <w:rPr>
          <w:rFonts w:ascii="Arial" w:hAnsi="Arial" w:cs="Arial"/>
          <w:sz w:val="20"/>
        </w:rPr>
      </w:pPr>
      <w:proofErr w:type="gramStart"/>
      <w:r w:rsidRPr="00FC1DB6">
        <w:rPr>
          <w:rFonts w:ascii="Arial" w:hAnsi="Arial" w:cs="Arial"/>
          <w:sz w:val="20"/>
        </w:rPr>
        <w:t>…….</w:t>
      </w:r>
      <w:proofErr w:type="gramEnd"/>
      <w:r w:rsidRPr="00FC1DB6">
        <w:rPr>
          <w:rFonts w:ascii="Arial" w:hAnsi="Arial" w:cs="Arial"/>
          <w:sz w:val="20"/>
        </w:rPr>
        <w:t>.– kierownik budowy,</w:t>
      </w:r>
    </w:p>
    <w:p w14:paraId="489808EA" w14:textId="77777777" w:rsidR="00864355" w:rsidRPr="00FC1DB6" w:rsidRDefault="00864355" w:rsidP="00864355">
      <w:pPr>
        <w:pStyle w:val="Standard"/>
        <w:widowControl/>
        <w:numPr>
          <w:ilvl w:val="0"/>
          <w:numId w:val="101"/>
        </w:numPr>
        <w:suppressAutoHyphens/>
        <w:autoSpaceDN w:val="0"/>
        <w:spacing w:after="120" w:line="276" w:lineRule="auto"/>
        <w:ind w:left="284" w:hanging="284"/>
        <w:jc w:val="both"/>
        <w:rPr>
          <w:rFonts w:ascii="Arial" w:hAnsi="Arial" w:cs="Arial"/>
          <w:sz w:val="20"/>
        </w:rPr>
      </w:pPr>
      <w:r w:rsidRPr="00FC1DB6">
        <w:rPr>
          <w:rFonts w:ascii="Arial" w:hAnsi="Arial" w:cs="Arial"/>
          <w:sz w:val="20"/>
        </w:rPr>
        <w:t>……. – przedstawiciel Wykonawcy</w:t>
      </w:r>
    </w:p>
    <w:p w14:paraId="0B9AD8D8" w14:textId="77777777" w:rsidR="00864355" w:rsidRPr="00FC1DB6" w:rsidRDefault="00864355" w:rsidP="00864355">
      <w:pPr>
        <w:pStyle w:val="Standard"/>
        <w:widowControl/>
        <w:numPr>
          <w:ilvl w:val="0"/>
          <w:numId w:val="101"/>
        </w:numPr>
        <w:suppressAutoHyphens/>
        <w:autoSpaceDN w:val="0"/>
        <w:spacing w:after="120" w:line="276" w:lineRule="auto"/>
        <w:ind w:left="284" w:hanging="284"/>
        <w:jc w:val="both"/>
        <w:rPr>
          <w:rFonts w:ascii="Arial" w:hAnsi="Arial" w:cs="Arial"/>
          <w:sz w:val="20"/>
        </w:rPr>
      </w:pPr>
      <w:r w:rsidRPr="00FC1DB6">
        <w:rPr>
          <w:rFonts w:ascii="Arial" w:hAnsi="Arial" w:cs="Arial"/>
          <w:sz w:val="20"/>
        </w:rPr>
        <w:t>……. – przedstawiciel Wykonawcy,</w:t>
      </w:r>
    </w:p>
    <w:p w14:paraId="4E7D9628" w14:textId="77777777" w:rsidR="00864355" w:rsidRPr="00FC1DB6" w:rsidRDefault="00864355" w:rsidP="00864355">
      <w:pPr>
        <w:pStyle w:val="Standard"/>
        <w:widowControl/>
        <w:numPr>
          <w:ilvl w:val="0"/>
          <w:numId w:val="101"/>
        </w:numPr>
        <w:suppressAutoHyphens/>
        <w:autoSpaceDN w:val="0"/>
        <w:spacing w:after="120" w:line="276" w:lineRule="auto"/>
        <w:ind w:left="284" w:hanging="284"/>
        <w:jc w:val="both"/>
        <w:rPr>
          <w:rFonts w:ascii="Arial" w:hAnsi="Arial" w:cs="Arial"/>
          <w:sz w:val="20"/>
        </w:rPr>
      </w:pPr>
      <w:r w:rsidRPr="00FC1DB6">
        <w:rPr>
          <w:rFonts w:ascii="Arial" w:hAnsi="Arial" w:cs="Arial"/>
          <w:sz w:val="20"/>
        </w:rPr>
        <w:t>……. – przedstawiciel Wykonawcy.</w:t>
      </w:r>
    </w:p>
    <w:p w14:paraId="42F66582" w14:textId="77777777" w:rsidR="00864355" w:rsidRPr="00FC1DB6" w:rsidRDefault="00864355" w:rsidP="00864355">
      <w:pPr>
        <w:pStyle w:val="Standard"/>
        <w:spacing w:after="120" w:line="276" w:lineRule="auto"/>
        <w:jc w:val="both"/>
        <w:rPr>
          <w:rFonts w:ascii="Arial" w:hAnsi="Arial" w:cs="Arial"/>
          <w:sz w:val="20"/>
          <w:u w:val="single"/>
        </w:rPr>
      </w:pPr>
      <w:r w:rsidRPr="00FC1DB6">
        <w:rPr>
          <w:rFonts w:ascii="Arial" w:hAnsi="Arial" w:cs="Arial"/>
          <w:sz w:val="20"/>
          <w:u w:val="single"/>
        </w:rPr>
        <w:t xml:space="preserve">Przy udziale: </w:t>
      </w:r>
    </w:p>
    <w:p w14:paraId="01A0F210" w14:textId="77777777" w:rsidR="00864355" w:rsidRPr="00FC1DB6" w:rsidRDefault="00864355" w:rsidP="00864355">
      <w:pPr>
        <w:pStyle w:val="Standard"/>
        <w:widowControl/>
        <w:autoSpaceDN w:val="0"/>
        <w:spacing w:after="120" w:line="276" w:lineRule="auto"/>
        <w:jc w:val="both"/>
        <w:rPr>
          <w:rFonts w:ascii="Arial" w:hAnsi="Arial" w:cs="Arial"/>
          <w:sz w:val="20"/>
        </w:rPr>
      </w:pPr>
      <w:r w:rsidRPr="00FC1DB6">
        <w:rPr>
          <w:rFonts w:ascii="Arial" w:hAnsi="Arial" w:cs="Arial"/>
          <w:sz w:val="20"/>
          <w:u w:val="single"/>
        </w:rPr>
        <w:t>Inspektor Nadzoru Inwestorskiego:</w:t>
      </w:r>
    </w:p>
    <w:p w14:paraId="16730E61" w14:textId="77777777" w:rsidR="00864355" w:rsidRPr="00FC1DB6" w:rsidRDefault="00864355" w:rsidP="00864355">
      <w:pPr>
        <w:numPr>
          <w:ilvl w:val="0"/>
          <w:numId w:val="102"/>
        </w:numPr>
        <w:tabs>
          <w:tab w:val="left" w:pos="284"/>
        </w:tabs>
        <w:spacing w:after="120" w:line="276" w:lineRule="auto"/>
        <w:ind w:left="284" w:hanging="284"/>
        <w:rPr>
          <w:rFonts w:cs="Arial"/>
        </w:rPr>
      </w:pPr>
      <w:r w:rsidRPr="00FC1DB6">
        <w:rPr>
          <w:rFonts w:cs="Arial"/>
        </w:rPr>
        <w:lastRenderedPageBreak/>
        <w:t xml:space="preserve">………………. – inspektor nadzoru inwestorskiego br. konstrukcyjno-budowlanej </w:t>
      </w:r>
    </w:p>
    <w:p w14:paraId="56FB6C6A" w14:textId="77777777" w:rsidR="00864355" w:rsidRPr="00FC1DB6" w:rsidRDefault="00864355" w:rsidP="00864355">
      <w:pPr>
        <w:numPr>
          <w:ilvl w:val="0"/>
          <w:numId w:val="102"/>
        </w:numPr>
        <w:tabs>
          <w:tab w:val="left" w:pos="284"/>
        </w:tabs>
        <w:spacing w:after="120" w:line="276" w:lineRule="auto"/>
        <w:ind w:left="284" w:hanging="284"/>
        <w:rPr>
          <w:rFonts w:cs="Arial"/>
        </w:rPr>
      </w:pPr>
      <w:r w:rsidRPr="00FC1DB6">
        <w:rPr>
          <w:rFonts w:cs="Arial"/>
        </w:rPr>
        <w:t>………………. – inspektor nadzoru inwestorskiego br. elektrycznej,</w:t>
      </w:r>
    </w:p>
    <w:p w14:paraId="067B074D" w14:textId="77777777" w:rsidR="00864355" w:rsidRPr="00FC1DB6" w:rsidRDefault="00864355" w:rsidP="00864355">
      <w:pPr>
        <w:numPr>
          <w:ilvl w:val="0"/>
          <w:numId w:val="102"/>
        </w:numPr>
        <w:tabs>
          <w:tab w:val="left" w:pos="284"/>
        </w:tabs>
        <w:spacing w:after="120" w:line="276" w:lineRule="auto"/>
        <w:ind w:left="284" w:hanging="284"/>
        <w:rPr>
          <w:rFonts w:cs="Arial"/>
        </w:rPr>
      </w:pPr>
      <w:r w:rsidRPr="00FC1DB6">
        <w:rPr>
          <w:rFonts w:cs="Arial"/>
        </w:rPr>
        <w:t>………………. – inspektor nadzoru inwestorskiego br. sanitarnej,</w:t>
      </w:r>
    </w:p>
    <w:p w14:paraId="38D3B63E" w14:textId="77777777" w:rsidR="00864355" w:rsidRPr="00FC1DB6" w:rsidRDefault="00864355" w:rsidP="00864355">
      <w:pPr>
        <w:numPr>
          <w:ilvl w:val="0"/>
          <w:numId w:val="102"/>
        </w:numPr>
        <w:tabs>
          <w:tab w:val="left" w:pos="284"/>
        </w:tabs>
        <w:spacing w:after="120" w:line="276" w:lineRule="auto"/>
        <w:ind w:left="284" w:hanging="284"/>
        <w:rPr>
          <w:rFonts w:cs="Arial"/>
        </w:rPr>
      </w:pPr>
      <w:r w:rsidRPr="00FC1DB6">
        <w:rPr>
          <w:rFonts w:cs="Arial"/>
        </w:rPr>
        <w:t>………………. – inspektor nadzoru inwestorskiego br. drogowej,</w:t>
      </w:r>
    </w:p>
    <w:p w14:paraId="2D0334E0" w14:textId="77777777" w:rsidR="00864355" w:rsidRPr="00FC1DB6" w:rsidRDefault="00864355" w:rsidP="00864355">
      <w:pPr>
        <w:numPr>
          <w:ilvl w:val="0"/>
          <w:numId w:val="102"/>
        </w:numPr>
        <w:tabs>
          <w:tab w:val="left" w:pos="284"/>
        </w:tabs>
        <w:spacing w:after="120" w:line="276" w:lineRule="auto"/>
        <w:ind w:left="284" w:hanging="284"/>
        <w:rPr>
          <w:rFonts w:cs="Arial"/>
        </w:rPr>
      </w:pPr>
      <w:r w:rsidRPr="00FC1DB6">
        <w:rPr>
          <w:rFonts w:cs="Arial"/>
        </w:rPr>
        <w:t>………………. - inspektor nadzoru inwestorskiego br. architektonicznej</w:t>
      </w:r>
    </w:p>
    <w:p w14:paraId="6F1052BC" w14:textId="77777777" w:rsidR="00864355" w:rsidRPr="00FC1DB6" w:rsidRDefault="00864355" w:rsidP="00864355">
      <w:pPr>
        <w:spacing w:before="240" w:after="120"/>
        <w:rPr>
          <w:rFonts w:cs="Arial"/>
        </w:rPr>
      </w:pPr>
      <w:r w:rsidRPr="00FC1DB6">
        <w:rPr>
          <w:rFonts w:cs="Arial"/>
        </w:rPr>
        <w:t xml:space="preserve">W dniu ………. r., Wykonawca zgłosił do odbioru końcowego roboty wykonane </w:t>
      </w:r>
      <w:r w:rsidRPr="00FC1DB6">
        <w:rPr>
          <w:rFonts w:cs="Arial"/>
        </w:rPr>
        <w:br/>
        <w:t>w ramach Umowy nr</w:t>
      </w:r>
      <w:proofErr w:type="gramStart"/>
      <w:r w:rsidRPr="00FC1DB6">
        <w:rPr>
          <w:rFonts w:cs="Arial"/>
        </w:rPr>
        <w:t xml:space="preserve"> ….</w:t>
      </w:r>
      <w:proofErr w:type="gramEnd"/>
      <w:r w:rsidRPr="00FC1DB6">
        <w:rPr>
          <w:rFonts w:cs="Arial"/>
        </w:rPr>
        <w:t>/2026 z dnia ……………………</w:t>
      </w:r>
      <w:r w:rsidRPr="00FC1DB6">
        <w:rPr>
          <w:rFonts w:cs="Arial"/>
          <w:color w:val="FF0000"/>
        </w:rPr>
        <w:t xml:space="preserve"> </w:t>
      </w:r>
    </w:p>
    <w:p w14:paraId="6042DC93" w14:textId="77777777" w:rsidR="00864355" w:rsidRPr="00FC1DB6" w:rsidRDefault="00864355" w:rsidP="00864355">
      <w:pPr>
        <w:pStyle w:val="Standard"/>
        <w:spacing w:after="120" w:line="276" w:lineRule="auto"/>
        <w:jc w:val="both"/>
        <w:rPr>
          <w:rFonts w:ascii="Arial" w:hAnsi="Arial" w:cs="Arial"/>
          <w:b/>
          <w:sz w:val="20"/>
          <w:u w:val="single"/>
        </w:rPr>
      </w:pPr>
      <w:r w:rsidRPr="00FC1DB6">
        <w:rPr>
          <w:rFonts w:ascii="Arial" w:hAnsi="Arial" w:cs="Arial"/>
          <w:b/>
          <w:sz w:val="20"/>
          <w:u w:val="single"/>
        </w:rPr>
        <w:t>CZĘŚĆ II</w:t>
      </w:r>
    </w:p>
    <w:p w14:paraId="0014CAFF" w14:textId="77777777" w:rsidR="00864355" w:rsidRPr="00FC1DB6" w:rsidRDefault="00864355" w:rsidP="00864355">
      <w:pPr>
        <w:pStyle w:val="Standard"/>
        <w:numPr>
          <w:ilvl w:val="1"/>
          <w:numId w:val="102"/>
        </w:numPr>
        <w:tabs>
          <w:tab w:val="clear" w:pos="1080"/>
          <w:tab w:val="num" w:pos="284"/>
        </w:tabs>
        <w:suppressAutoHyphens/>
        <w:autoSpaceDE w:val="0"/>
        <w:spacing w:after="120" w:line="276" w:lineRule="auto"/>
        <w:ind w:left="284" w:hanging="284"/>
        <w:jc w:val="both"/>
        <w:rPr>
          <w:rFonts w:ascii="Arial" w:hAnsi="Arial" w:cs="Arial"/>
          <w:sz w:val="20"/>
        </w:rPr>
      </w:pPr>
      <w:r w:rsidRPr="00FC1DB6">
        <w:rPr>
          <w:rFonts w:ascii="Arial" w:hAnsi="Arial" w:cs="Arial"/>
          <w:sz w:val="20"/>
        </w:rPr>
        <w:t>Przedmiot odbioru końcowego stanowi inwestycja o wartości:</w:t>
      </w:r>
    </w:p>
    <w:p w14:paraId="38BC5913" w14:textId="77777777" w:rsidR="00864355" w:rsidRPr="00FC1DB6" w:rsidRDefault="00864355" w:rsidP="00864355">
      <w:pPr>
        <w:pStyle w:val="Standard"/>
        <w:numPr>
          <w:ilvl w:val="0"/>
          <w:numId w:val="103"/>
        </w:numPr>
        <w:suppressAutoHyphens/>
        <w:autoSpaceDE w:val="0"/>
        <w:spacing w:after="120" w:line="276" w:lineRule="auto"/>
        <w:ind w:left="567" w:hanging="283"/>
        <w:jc w:val="both"/>
        <w:rPr>
          <w:rFonts w:ascii="Arial" w:hAnsi="Arial" w:cs="Arial"/>
          <w:sz w:val="20"/>
        </w:rPr>
      </w:pPr>
      <w:r w:rsidRPr="00FC1DB6">
        <w:rPr>
          <w:rFonts w:ascii="Arial" w:hAnsi="Arial" w:cs="Arial"/>
          <w:sz w:val="20"/>
        </w:rPr>
        <w:t>………………… zł netto.</w:t>
      </w:r>
    </w:p>
    <w:p w14:paraId="2CB20FD6" w14:textId="77777777" w:rsidR="00864355" w:rsidRPr="00FC1DB6" w:rsidRDefault="00864355" w:rsidP="00864355">
      <w:pPr>
        <w:pStyle w:val="Standard"/>
        <w:numPr>
          <w:ilvl w:val="0"/>
          <w:numId w:val="104"/>
        </w:numPr>
        <w:suppressAutoHyphens/>
        <w:autoSpaceDE w:val="0"/>
        <w:spacing w:after="120" w:line="276" w:lineRule="auto"/>
        <w:ind w:left="284" w:hanging="284"/>
        <w:jc w:val="both"/>
        <w:rPr>
          <w:rFonts w:ascii="Arial" w:hAnsi="Arial" w:cs="Arial"/>
          <w:sz w:val="20"/>
        </w:rPr>
      </w:pPr>
      <w:r w:rsidRPr="00FC1DB6">
        <w:rPr>
          <w:rFonts w:ascii="Arial" w:hAnsi="Arial" w:cs="Arial"/>
          <w:sz w:val="20"/>
          <w:lang w:eastAsia="ar-SA"/>
        </w:rPr>
        <w:t xml:space="preserve">Zakres Prac objętych zamówieniem obejmował wykonanie kompletnej Biogazowni wraz z instalacją do wytwarzania energii elektrycznej i cieplnej o mocy elektrycznej 0,999 MW z biogazu wraz z rozruchem, Pomiarami Gwarancyjnymi i szkoleniem obsługi.  </w:t>
      </w:r>
    </w:p>
    <w:p w14:paraId="4616555D" w14:textId="77777777" w:rsidR="00864355" w:rsidRPr="00FC1DB6" w:rsidRDefault="00864355" w:rsidP="00864355">
      <w:pPr>
        <w:pStyle w:val="Standard"/>
        <w:spacing w:after="120" w:line="276" w:lineRule="auto"/>
        <w:jc w:val="both"/>
        <w:rPr>
          <w:rFonts w:ascii="Arial" w:hAnsi="Arial" w:cs="Arial"/>
          <w:b/>
          <w:sz w:val="20"/>
          <w:u w:val="single"/>
        </w:rPr>
      </w:pPr>
      <w:r w:rsidRPr="00FC1DB6">
        <w:rPr>
          <w:rFonts w:ascii="Arial" w:hAnsi="Arial" w:cs="Arial"/>
          <w:b/>
          <w:sz w:val="20"/>
          <w:u w:val="single"/>
          <w:lang w:eastAsia="ar-SA"/>
        </w:rPr>
        <w:t xml:space="preserve"> </w:t>
      </w:r>
      <w:r w:rsidRPr="00FC1DB6">
        <w:rPr>
          <w:rFonts w:ascii="Arial" w:hAnsi="Arial" w:cs="Arial"/>
          <w:b/>
          <w:sz w:val="20"/>
          <w:u w:val="single"/>
        </w:rPr>
        <w:t>CZĘŚĆ III</w:t>
      </w:r>
    </w:p>
    <w:p w14:paraId="61D5BBB5" w14:textId="77777777" w:rsidR="00864355" w:rsidRPr="00FC1DB6" w:rsidRDefault="00864355" w:rsidP="00864355">
      <w:pPr>
        <w:pStyle w:val="Standard"/>
        <w:spacing w:after="120" w:line="276" w:lineRule="auto"/>
        <w:jc w:val="both"/>
        <w:rPr>
          <w:rFonts w:ascii="Arial" w:hAnsi="Arial" w:cs="Arial"/>
          <w:sz w:val="20"/>
        </w:rPr>
      </w:pPr>
      <w:r w:rsidRPr="00FC1DB6">
        <w:rPr>
          <w:rFonts w:ascii="Arial" w:hAnsi="Arial" w:cs="Arial"/>
          <w:sz w:val="20"/>
        </w:rPr>
        <w:t>Wykonawca przedłożył następujące dokumenty i materiały:</w:t>
      </w:r>
    </w:p>
    <w:p w14:paraId="5F8EF04F" w14:textId="77777777" w:rsidR="00864355" w:rsidRPr="00FC1DB6" w:rsidRDefault="00864355" w:rsidP="00864355">
      <w:pPr>
        <w:pStyle w:val="Standard"/>
        <w:numPr>
          <w:ilvl w:val="0"/>
          <w:numId w:val="107"/>
        </w:numPr>
        <w:suppressAutoHyphens/>
        <w:autoSpaceDE w:val="0"/>
        <w:spacing w:after="120"/>
        <w:ind w:left="1134"/>
        <w:jc w:val="both"/>
        <w:rPr>
          <w:rFonts w:ascii="Arial" w:hAnsi="Arial" w:cs="Arial"/>
          <w:sz w:val="20"/>
        </w:rPr>
      </w:pPr>
      <w:r w:rsidRPr="00FC1DB6">
        <w:rPr>
          <w:rFonts w:ascii="Arial" w:hAnsi="Arial" w:cs="Arial"/>
          <w:sz w:val="20"/>
        </w:rPr>
        <w:t xml:space="preserve">dziennik budowy, </w:t>
      </w:r>
    </w:p>
    <w:p w14:paraId="09A5F393" w14:textId="77777777" w:rsidR="00864355" w:rsidRPr="00FC1DB6" w:rsidRDefault="00864355" w:rsidP="00864355">
      <w:pPr>
        <w:pStyle w:val="Standard"/>
        <w:numPr>
          <w:ilvl w:val="0"/>
          <w:numId w:val="107"/>
        </w:numPr>
        <w:suppressAutoHyphens/>
        <w:autoSpaceDE w:val="0"/>
        <w:spacing w:after="120"/>
        <w:ind w:left="1134"/>
        <w:jc w:val="both"/>
        <w:rPr>
          <w:rFonts w:ascii="Arial" w:hAnsi="Arial" w:cs="Arial"/>
          <w:sz w:val="20"/>
        </w:rPr>
      </w:pPr>
      <w:r w:rsidRPr="00FC1DB6">
        <w:rPr>
          <w:rFonts w:ascii="Arial" w:hAnsi="Arial" w:cs="Arial"/>
          <w:sz w:val="20"/>
        </w:rPr>
        <w:t xml:space="preserve">Świadectwo energetyczne, </w:t>
      </w:r>
    </w:p>
    <w:p w14:paraId="3E7DFEF5" w14:textId="77777777" w:rsidR="00864355" w:rsidRPr="00FC1DB6" w:rsidRDefault="00864355" w:rsidP="00864355">
      <w:pPr>
        <w:pStyle w:val="Standard"/>
        <w:numPr>
          <w:ilvl w:val="0"/>
          <w:numId w:val="107"/>
        </w:numPr>
        <w:suppressAutoHyphens/>
        <w:autoSpaceDE w:val="0"/>
        <w:spacing w:after="120"/>
        <w:ind w:left="1134"/>
        <w:jc w:val="both"/>
        <w:rPr>
          <w:rFonts w:ascii="Arial" w:hAnsi="Arial" w:cs="Arial"/>
          <w:sz w:val="20"/>
        </w:rPr>
      </w:pPr>
      <w:r w:rsidRPr="00FC1DB6">
        <w:rPr>
          <w:rFonts w:ascii="Arial" w:hAnsi="Arial" w:cs="Arial"/>
          <w:sz w:val="20"/>
        </w:rPr>
        <w:t xml:space="preserve">dokumentację powykonawczą (w tym geodezyjną inwentaryzację powykonawczą), opisaną i skompletowaną, </w:t>
      </w:r>
    </w:p>
    <w:p w14:paraId="02AACB75" w14:textId="77777777" w:rsidR="00864355" w:rsidRPr="00FC1DB6" w:rsidRDefault="00864355" w:rsidP="00864355">
      <w:pPr>
        <w:pStyle w:val="Standard"/>
        <w:numPr>
          <w:ilvl w:val="0"/>
          <w:numId w:val="107"/>
        </w:numPr>
        <w:suppressAutoHyphens/>
        <w:autoSpaceDE w:val="0"/>
        <w:spacing w:after="120"/>
        <w:ind w:left="1134"/>
        <w:jc w:val="both"/>
        <w:rPr>
          <w:rFonts w:ascii="Arial" w:hAnsi="Arial" w:cs="Arial"/>
          <w:sz w:val="20"/>
        </w:rPr>
      </w:pPr>
      <w:r w:rsidRPr="00FC1DB6">
        <w:rPr>
          <w:rFonts w:ascii="Arial" w:hAnsi="Arial" w:cs="Arial"/>
          <w:sz w:val="20"/>
        </w:rPr>
        <w:t xml:space="preserve">wymagane dokumenty, protokoły i zaświadczenia z przeprowadzonych prób i sprawdzeń, instrukcje użytkowania, dokumenty gwarancyjne i inne dokumenty wymagane stosownymi przepisami, </w:t>
      </w:r>
    </w:p>
    <w:p w14:paraId="6D4C01CC" w14:textId="77777777" w:rsidR="00864355" w:rsidRPr="00FC1DB6" w:rsidRDefault="00864355" w:rsidP="00864355">
      <w:pPr>
        <w:pStyle w:val="Standard"/>
        <w:numPr>
          <w:ilvl w:val="0"/>
          <w:numId w:val="107"/>
        </w:numPr>
        <w:suppressAutoHyphens/>
        <w:autoSpaceDE w:val="0"/>
        <w:spacing w:after="120"/>
        <w:ind w:left="1134"/>
        <w:jc w:val="both"/>
        <w:rPr>
          <w:rFonts w:ascii="Arial" w:hAnsi="Arial" w:cs="Arial"/>
          <w:sz w:val="20"/>
        </w:rPr>
      </w:pPr>
      <w:r w:rsidRPr="00FC1DB6">
        <w:rPr>
          <w:rFonts w:ascii="Arial" w:hAnsi="Arial" w:cs="Arial"/>
          <w:sz w:val="20"/>
        </w:rPr>
        <w:t>oświadczenie kierownika budowy: o zgodności wykonania obiektu budowlanego z projektem budowlanym lub warunkami pozwolenia na budowę oraz przepisami; doprowadzeniu do należytego stanu i porządku terenu budowy, a także drogi, ulicy, sąsiedniej nieruchomości, budynku lub lokalu; oświadczenie o właściwym zagospodarowaniu terenów przyległych;</w:t>
      </w:r>
    </w:p>
    <w:p w14:paraId="17EDD518" w14:textId="77777777" w:rsidR="00864355" w:rsidRPr="00FC1DB6" w:rsidRDefault="00864355" w:rsidP="00864355">
      <w:pPr>
        <w:pStyle w:val="Standard"/>
        <w:numPr>
          <w:ilvl w:val="0"/>
          <w:numId w:val="107"/>
        </w:numPr>
        <w:suppressAutoHyphens/>
        <w:autoSpaceDE w:val="0"/>
        <w:spacing w:after="120"/>
        <w:ind w:left="1134"/>
        <w:jc w:val="both"/>
        <w:rPr>
          <w:rFonts w:ascii="Arial" w:hAnsi="Arial" w:cs="Arial"/>
          <w:sz w:val="20"/>
        </w:rPr>
      </w:pPr>
      <w:r w:rsidRPr="00FC1DB6">
        <w:rPr>
          <w:rFonts w:ascii="Arial" w:hAnsi="Arial" w:cs="Arial"/>
          <w:sz w:val="20"/>
        </w:rPr>
        <w:t xml:space="preserve">dokumenty (np. atesty, certyfikaty, deklaracje zgodności) potwierdzające, że wbudowane wyroby budowlane są zgodne z art. 10 ustawy Prawo budowlane, </w:t>
      </w:r>
    </w:p>
    <w:p w14:paraId="1A14A601" w14:textId="77777777" w:rsidR="00864355" w:rsidRPr="00FC1DB6" w:rsidRDefault="00864355" w:rsidP="00864355">
      <w:pPr>
        <w:pStyle w:val="Standard"/>
        <w:numPr>
          <w:ilvl w:val="0"/>
          <w:numId w:val="107"/>
        </w:numPr>
        <w:suppressAutoHyphens/>
        <w:autoSpaceDE w:val="0"/>
        <w:spacing w:after="120"/>
        <w:ind w:left="1134"/>
        <w:jc w:val="both"/>
        <w:rPr>
          <w:rFonts w:ascii="Arial" w:hAnsi="Arial" w:cs="Arial"/>
          <w:sz w:val="20"/>
        </w:rPr>
      </w:pPr>
      <w:r w:rsidRPr="00FC1DB6">
        <w:rPr>
          <w:rFonts w:ascii="Arial" w:hAnsi="Arial" w:cs="Arial"/>
          <w:sz w:val="20"/>
        </w:rPr>
        <w:t xml:space="preserve">kartę gwarancyjną, </w:t>
      </w:r>
    </w:p>
    <w:p w14:paraId="25313541" w14:textId="77777777" w:rsidR="00864355" w:rsidRPr="00FC1DB6" w:rsidRDefault="00864355" w:rsidP="00864355">
      <w:pPr>
        <w:pStyle w:val="Standard"/>
        <w:numPr>
          <w:ilvl w:val="0"/>
          <w:numId w:val="107"/>
        </w:numPr>
        <w:suppressAutoHyphens/>
        <w:autoSpaceDE w:val="0"/>
        <w:spacing w:after="120"/>
        <w:ind w:left="1134"/>
        <w:jc w:val="both"/>
        <w:rPr>
          <w:rFonts w:ascii="Arial" w:hAnsi="Arial" w:cs="Arial"/>
          <w:sz w:val="20"/>
        </w:rPr>
      </w:pPr>
      <w:r w:rsidRPr="00FC1DB6">
        <w:rPr>
          <w:rFonts w:ascii="Arial" w:hAnsi="Arial" w:cs="Arial"/>
          <w:sz w:val="20"/>
        </w:rPr>
        <w:t xml:space="preserve">instrukcję </w:t>
      </w:r>
      <w:proofErr w:type="gramStart"/>
      <w:r w:rsidRPr="00FC1DB6">
        <w:rPr>
          <w:rFonts w:ascii="Arial" w:hAnsi="Arial" w:cs="Arial"/>
          <w:sz w:val="20"/>
        </w:rPr>
        <w:t>p.poż</w:t>
      </w:r>
      <w:proofErr w:type="gramEnd"/>
      <w:r w:rsidRPr="00FC1DB6">
        <w:rPr>
          <w:rFonts w:ascii="Arial" w:hAnsi="Arial" w:cs="Arial"/>
          <w:sz w:val="20"/>
        </w:rPr>
        <w:t>, instrukcje obsługi, eksploatacji i konserwacji obsługi urządzeń i dokumentacje techniczno-ruchowe itp.,</w:t>
      </w:r>
    </w:p>
    <w:p w14:paraId="6BD4BDA0" w14:textId="77777777" w:rsidR="00864355" w:rsidRPr="00FC1DB6" w:rsidRDefault="00864355" w:rsidP="00864355">
      <w:pPr>
        <w:pStyle w:val="Standard"/>
        <w:numPr>
          <w:ilvl w:val="0"/>
          <w:numId w:val="107"/>
        </w:numPr>
        <w:suppressAutoHyphens/>
        <w:autoSpaceDE w:val="0"/>
        <w:spacing w:after="120"/>
        <w:ind w:left="1134"/>
        <w:jc w:val="both"/>
        <w:rPr>
          <w:rFonts w:ascii="Arial" w:hAnsi="Arial" w:cs="Arial"/>
          <w:sz w:val="20"/>
        </w:rPr>
      </w:pPr>
      <w:r w:rsidRPr="00FC1DB6">
        <w:rPr>
          <w:rFonts w:ascii="Arial" w:hAnsi="Arial" w:cs="Arial"/>
          <w:sz w:val="20"/>
        </w:rPr>
        <w:t>protokół pomiarów parametrów gwarantowanych,</w:t>
      </w:r>
    </w:p>
    <w:p w14:paraId="5B7B9A1C" w14:textId="77777777" w:rsidR="00864355" w:rsidRPr="00FC1DB6" w:rsidRDefault="00864355" w:rsidP="00864355">
      <w:pPr>
        <w:pStyle w:val="Standard"/>
        <w:numPr>
          <w:ilvl w:val="0"/>
          <w:numId w:val="107"/>
        </w:numPr>
        <w:suppressAutoHyphens/>
        <w:autoSpaceDE w:val="0"/>
        <w:spacing w:after="120"/>
        <w:ind w:left="1134"/>
        <w:jc w:val="both"/>
        <w:rPr>
          <w:rFonts w:ascii="Arial" w:hAnsi="Arial" w:cs="Arial"/>
          <w:sz w:val="20"/>
        </w:rPr>
      </w:pPr>
      <w:r w:rsidRPr="00FC1DB6">
        <w:rPr>
          <w:rFonts w:ascii="Arial" w:hAnsi="Arial" w:cs="Arial"/>
          <w:sz w:val="20"/>
        </w:rPr>
        <w:t xml:space="preserve">protokoły badań i sprawdzeń przyłączy i instalacji, zapewniających użytkowanie obiektu budowlanego zgodnie z przeznaczeniem, sporządzone przez osoby posiadające uprawnienia budowlane w odpowiedniej specjalności lub osoby, o których mowa w art. 62 ust. 6, których mowa w art. 14 ustawy z dnia 21 grudnia 2000 r. o dozorze technicznym (Dz. U. z 2019 r. poz. 667), </w:t>
      </w:r>
    </w:p>
    <w:p w14:paraId="2FD40F19" w14:textId="77777777" w:rsidR="00864355" w:rsidRPr="00FC1DB6" w:rsidRDefault="00864355" w:rsidP="00864355">
      <w:pPr>
        <w:pStyle w:val="Standard"/>
        <w:numPr>
          <w:ilvl w:val="0"/>
          <w:numId w:val="107"/>
        </w:numPr>
        <w:suppressAutoHyphens/>
        <w:autoSpaceDE w:val="0"/>
        <w:spacing w:after="120"/>
        <w:ind w:left="1134"/>
        <w:jc w:val="both"/>
        <w:rPr>
          <w:rFonts w:ascii="Arial" w:hAnsi="Arial" w:cs="Arial"/>
          <w:sz w:val="20"/>
        </w:rPr>
      </w:pPr>
      <w:r w:rsidRPr="00FC1DB6">
        <w:rPr>
          <w:rFonts w:ascii="Arial" w:hAnsi="Arial" w:cs="Arial"/>
          <w:sz w:val="20"/>
        </w:rPr>
        <w:t>potwierdzenie, zgodnie z odrębnymi przepisami, odbioru wykonanych przyłączy;</w:t>
      </w:r>
    </w:p>
    <w:p w14:paraId="7553ED46" w14:textId="77777777" w:rsidR="00864355" w:rsidRPr="00FC1DB6" w:rsidRDefault="00864355" w:rsidP="00864355">
      <w:pPr>
        <w:pStyle w:val="Standard"/>
        <w:numPr>
          <w:ilvl w:val="0"/>
          <w:numId w:val="107"/>
        </w:numPr>
        <w:suppressAutoHyphens/>
        <w:autoSpaceDE w:val="0"/>
        <w:spacing w:after="120" w:line="276" w:lineRule="auto"/>
        <w:ind w:left="1134"/>
        <w:jc w:val="both"/>
        <w:rPr>
          <w:rFonts w:ascii="Arial" w:hAnsi="Arial" w:cs="Arial"/>
          <w:b/>
          <w:sz w:val="20"/>
          <w:u w:val="single"/>
        </w:rPr>
      </w:pPr>
      <w:r w:rsidRPr="00FC1DB6">
        <w:rPr>
          <w:rFonts w:ascii="Arial" w:hAnsi="Arial" w:cs="Arial"/>
          <w:sz w:val="20"/>
        </w:rPr>
        <w:t>inne dokumenty wymagane w Projekcie budowlanym, Specyfikacji Technicznej Wykonania i Odbioru Robót Budowlanych oraz w decyzji o pozwoleniu na budowę.</w:t>
      </w:r>
      <w:r w:rsidRPr="00FC1DB6">
        <w:rPr>
          <w:rFonts w:ascii="Arial" w:hAnsi="Arial" w:cs="Arial"/>
          <w:b/>
          <w:sz w:val="20"/>
          <w:u w:val="single"/>
        </w:rPr>
        <w:t xml:space="preserve"> </w:t>
      </w:r>
    </w:p>
    <w:p w14:paraId="2FC2834D" w14:textId="77777777" w:rsidR="00864355" w:rsidRPr="00FC1DB6" w:rsidRDefault="00864355" w:rsidP="00864355">
      <w:pPr>
        <w:pStyle w:val="Standard"/>
        <w:spacing w:after="120" w:line="276" w:lineRule="auto"/>
        <w:jc w:val="both"/>
        <w:rPr>
          <w:rFonts w:ascii="Arial" w:hAnsi="Arial" w:cs="Arial"/>
          <w:b/>
          <w:sz w:val="20"/>
          <w:u w:val="single"/>
        </w:rPr>
      </w:pPr>
      <w:r w:rsidRPr="00FC1DB6">
        <w:rPr>
          <w:rFonts w:ascii="Arial" w:hAnsi="Arial" w:cs="Arial"/>
          <w:b/>
          <w:sz w:val="20"/>
          <w:u w:val="single"/>
        </w:rPr>
        <w:t>CZĘŚĆ IV:</w:t>
      </w:r>
    </w:p>
    <w:p w14:paraId="5433F7F7" w14:textId="77777777" w:rsidR="00864355" w:rsidRPr="00FC1DB6" w:rsidRDefault="00864355" w:rsidP="00864355">
      <w:pPr>
        <w:pStyle w:val="Standard"/>
        <w:spacing w:after="120" w:line="276" w:lineRule="auto"/>
        <w:jc w:val="both"/>
        <w:rPr>
          <w:rFonts w:ascii="Arial" w:hAnsi="Arial" w:cs="Arial"/>
          <w:sz w:val="20"/>
        </w:rPr>
      </w:pPr>
      <w:r w:rsidRPr="00FC1DB6">
        <w:rPr>
          <w:rFonts w:ascii="Arial" w:hAnsi="Arial" w:cs="Arial"/>
          <w:sz w:val="20"/>
        </w:rPr>
        <w:t>Ustalenia komisji dotyczące odbioru robót:</w:t>
      </w:r>
    </w:p>
    <w:p w14:paraId="68BC9426" w14:textId="77777777" w:rsidR="00864355" w:rsidRPr="00FC1DB6" w:rsidRDefault="00864355" w:rsidP="00864355">
      <w:pPr>
        <w:pStyle w:val="Standard"/>
        <w:spacing w:after="120" w:line="276" w:lineRule="auto"/>
        <w:jc w:val="both"/>
        <w:rPr>
          <w:rFonts w:ascii="Arial" w:hAnsi="Arial" w:cs="Arial"/>
          <w:sz w:val="20"/>
        </w:rPr>
      </w:pPr>
      <w:r w:rsidRPr="00FC1DB6">
        <w:rPr>
          <w:rFonts w:ascii="Arial" w:hAnsi="Arial" w:cs="Arial"/>
          <w:sz w:val="20"/>
        </w:rPr>
        <w:lastRenderedPageBreak/>
        <w:t>Na podstawie przedstawionych dokumentów i szczegółowego zapoznania się z wynikami odbiorów częściowych oraz dokładnej kontroli inwestycji i sprawdzenia działania wszelkich urządzeń i instalacji komisja ustaliła, że:</w:t>
      </w:r>
    </w:p>
    <w:p w14:paraId="258C5258" w14:textId="77777777" w:rsidR="00864355" w:rsidRPr="00FC1DB6" w:rsidRDefault="00864355" w:rsidP="00864355">
      <w:pPr>
        <w:pStyle w:val="Standard"/>
        <w:numPr>
          <w:ilvl w:val="0"/>
          <w:numId w:val="105"/>
        </w:numPr>
        <w:suppressAutoHyphens/>
        <w:autoSpaceDE w:val="0"/>
        <w:spacing w:after="120" w:line="276" w:lineRule="auto"/>
        <w:ind w:left="284" w:hanging="284"/>
        <w:jc w:val="both"/>
        <w:rPr>
          <w:rFonts w:ascii="Arial" w:hAnsi="Arial" w:cs="Arial"/>
          <w:sz w:val="20"/>
        </w:rPr>
      </w:pPr>
      <w:r w:rsidRPr="00FC1DB6">
        <w:rPr>
          <w:rFonts w:ascii="Arial" w:hAnsi="Arial" w:cs="Arial"/>
          <w:sz w:val="20"/>
        </w:rPr>
        <w:t xml:space="preserve">…………………………………………………………………………………….. </w:t>
      </w:r>
    </w:p>
    <w:p w14:paraId="133FB9F6" w14:textId="77777777" w:rsidR="00864355" w:rsidRPr="00FC1DB6" w:rsidRDefault="00864355" w:rsidP="00864355">
      <w:pPr>
        <w:pStyle w:val="Standard"/>
        <w:numPr>
          <w:ilvl w:val="0"/>
          <w:numId w:val="105"/>
        </w:numPr>
        <w:suppressAutoHyphens/>
        <w:autoSpaceDE w:val="0"/>
        <w:spacing w:after="120" w:line="276" w:lineRule="auto"/>
        <w:ind w:left="284" w:hanging="284"/>
        <w:jc w:val="both"/>
        <w:rPr>
          <w:rFonts w:ascii="Arial" w:hAnsi="Arial" w:cs="Arial"/>
          <w:sz w:val="20"/>
        </w:rPr>
      </w:pPr>
      <w:r w:rsidRPr="00FC1DB6">
        <w:rPr>
          <w:rFonts w:ascii="Arial" w:hAnsi="Arial" w:cs="Arial"/>
          <w:sz w:val="20"/>
        </w:rPr>
        <w:t>……………………………………………………………………………………..</w:t>
      </w:r>
    </w:p>
    <w:p w14:paraId="0ECDCA7E" w14:textId="77777777" w:rsidR="00864355" w:rsidRPr="00FC1DB6" w:rsidRDefault="00864355" w:rsidP="00864355">
      <w:pPr>
        <w:pStyle w:val="Standard"/>
        <w:numPr>
          <w:ilvl w:val="0"/>
          <w:numId w:val="105"/>
        </w:numPr>
        <w:suppressAutoHyphens/>
        <w:autoSpaceDE w:val="0"/>
        <w:spacing w:after="120" w:line="276" w:lineRule="auto"/>
        <w:ind w:left="284" w:hanging="284"/>
        <w:jc w:val="both"/>
        <w:rPr>
          <w:rFonts w:ascii="Arial" w:hAnsi="Arial" w:cs="Arial"/>
          <w:sz w:val="20"/>
        </w:rPr>
      </w:pPr>
      <w:r w:rsidRPr="00FC1DB6">
        <w:rPr>
          <w:rFonts w:ascii="Arial" w:hAnsi="Arial" w:cs="Arial"/>
          <w:sz w:val="20"/>
        </w:rPr>
        <w:t xml:space="preserve">Ocena jakości wykonanych robót: </w:t>
      </w:r>
    </w:p>
    <w:p w14:paraId="07DDF920" w14:textId="77777777" w:rsidR="00864355" w:rsidRPr="00FC1DB6" w:rsidRDefault="00864355" w:rsidP="00864355">
      <w:pPr>
        <w:pStyle w:val="Standard"/>
        <w:spacing w:after="120" w:line="276" w:lineRule="auto"/>
        <w:ind w:left="284"/>
        <w:jc w:val="both"/>
        <w:rPr>
          <w:rFonts w:ascii="Arial" w:hAnsi="Arial" w:cs="Arial"/>
          <w:sz w:val="20"/>
        </w:rPr>
      </w:pPr>
      <w:r w:rsidRPr="00FC1DB6">
        <w:rPr>
          <w:rFonts w:ascii="Arial" w:hAnsi="Arial" w:cs="Arial"/>
          <w:sz w:val="20"/>
        </w:rPr>
        <w:t>…………………………………………………………………………………….</w:t>
      </w:r>
    </w:p>
    <w:p w14:paraId="69AB00B0" w14:textId="77777777" w:rsidR="00864355" w:rsidRPr="00FC1DB6" w:rsidRDefault="00864355" w:rsidP="00864355">
      <w:pPr>
        <w:pStyle w:val="Standard"/>
        <w:numPr>
          <w:ilvl w:val="0"/>
          <w:numId w:val="105"/>
        </w:numPr>
        <w:suppressAutoHyphens/>
        <w:autoSpaceDE w:val="0"/>
        <w:spacing w:after="120" w:line="276" w:lineRule="auto"/>
        <w:ind w:left="284" w:hanging="284"/>
        <w:jc w:val="both"/>
        <w:rPr>
          <w:rFonts w:ascii="Arial" w:hAnsi="Arial" w:cs="Arial"/>
          <w:sz w:val="20"/>
        </w:rPr>
      </w:pPr>
      <w:r w:rsidRPr="00FC1DB6">
        <w:rPr>
          <w:rFonts w:ascii="Arial" w:hAnsi="Arial" w:cs="Arial"/>
          <w:sz w:val="20"/>
        </w:rPr>
        <w:t>…………………………………………………………………………………….</w:t>
      </w:r>
    </w:p>
    <w:p w14:paraId="60464564" w14:textId="77777777" w:rsidR="00864355" w:rsidRPr="00FC1DB6" w:rsidRDefault="00864355" w:rsidP="00864355">
      <w:pPr>
        <w:pStyle w:val="Standard"/>
        <w:spacing w:after="120" w:line="276" w:lineRule="auto"/>
        <w:jc w:val="both"/>
        <w:rPr>
          <w:rFonts w:ascii="Arial" w:hAnsi="Arial" w:cs="Arial"/>
          <w:sz w:val="20"/>
        </w:rPr>
      </w:pPr>
      <w:r w:rsidRPr="00FC1DB6">
        <w:rPr>
          <w:rFonts w:ascii="Arial" w:hAnsi="Arial" w:cs="Arial"/>
          <w:b/>
          <w:sz w:val="20"/>
          <w:u w:val="single"/>
        </w:rPr>
        <w:t>CZĘŚĆ V:</w:t>
      </w:r>
    </w:p>
    <w:p w14:paraId="02E0E4EC" w14:textId="77777777" w:rsidR="00864355" w:rsidRPr="00FC1DB6" w:rsidRDefault="00864355" w:rsidP="00864355">
      <w:pPr>
        <w:pStyle w:val="Standard"/>
        <w:numPr>
          <w:ilvl w:val="0"/>
          <w:numId w:val="106"/>
        </w:numPr>
        <w:suppressAutoHyphens/>
        <w:autoSpaceDE w:val="0"/>
        <w:spacing w:after="120" w:line="276" w:lineRule="auto"/>
        <w:jc w:val="both"/>
        <w:rPr>
          <w:rFonts w:ascii="Arial" w:hAnsi="Arial" w:cs="Arial"/>
          <w:b/>
          <w:bCs/>
          <w:sz w:val="20"/>
        </w:rPr>
      </w:pPr>
      <w:r w:rsidRPr="00FC1DB6">
        <w:rPr>
          <w:rFonts w:ascii="Arial" w:hAnsi="Arial" w:cs="Arial"/>
          <w:sz w:val="20"/>
        </w:rPr>
        <w:t xml:space="preserve">W związku ze stwierdzeniami Części IV Komisja uznaje przedmiot umowy, tj. zadanie inwestycyjne pod nazwą BUDOWA ELEKTROCIEPŁOWNI NA BIOGAZ ROLNICZY W MIEJSCOWOŚCI BORKI, W GMINIE PISZ O MOCY 0,999 MW za </w:t>
      </w:r>
      <w:r w:rsidRPr="00FC1DB6">
        <w:rPr>
          <w:rFonts w:ascii="Arial" w:hAnsi="Arial" w:cs="Arial"/>
          <w:b/>
          <w:bCs/>
          <w:sz w:val="20"/>
        </w:rPr>
        <w:t>odebrane od Wykonawcy.</w:t>
      </w:r>
    </w:p>
    <w:p w14:paraId="08BAF22D" w14:textId="77777777" w:rsidR="00864355" w:rsidRPr="00FC1DB6" w:rsidRDefault="00864355" w:rsidP="00864355">
      <w:pPr>
        <w:pStyle w:val="Standard"/>
        <w:numPr>
          <w:ilvl w:val="0"/>
          <w:numId w:val="106"/>
        </w:numPr>
        <w:suppressAutoHyphens/>
        <w:autoSpaceDE w:val="0"/>
        <w:spacing w:after="120"/>
        <w:jc w:val="both"/>
        <w:rPr>
          <w:rFonts w:ascii="Arial" w:hAnsi="Arial" w:cs="Arial"/>
          <w:sz w:val="20"/>
        </w:rPr>
      </w:pPr>
      <w:r w:rsidRPr="00FC1DB6">
        <w:rPr>
          <w:rFonts w:ascii="Arial" w:hAnsi="Arial" w:cs="Arial"/>
          <w:sz w:val="20"/>
        </w:rPr>
        <w:t>Okres gwarancyjny:</w:t>
      </w:r>
    </w:p>
    <w:p w14:paraId="24C19059" w14:textId="3A42E5E8" w:rsidR="00FF0110" w:rsidRDefault="00FF0110" w:rsidP="00864355">
      <w:pPr>
        <w:pStyle w:val="Standard"/>
        <w:spacing w:after="120"/>
        <w:ind w:left="720"/>
        <w:jc w:val="both"/>
        <w:rPr>
          <w:rFonts w:ascii="Arial" w:hAnsi="Arial" w:cs="Arial"/>
          <w:b/>
          <w:bCs/>
          <w:sz w:val="20"/>
        </w:rPr>
      </w:pPr>
      <w:r>
        <w:rPr>
          <w:rFonts w:ascii="Arial" w:hAnsi="Arial" w:cs="Arial"/>
          <w:b/>
          <w:bCs/>
          <w:sz w:val="20"/>
        </w:rPr>
        <w:t>Wykonawca udziela Zamawiającemu gwarancji</w:t>
      </w:r>
      <w:r w:rsidR="007758C8">
        <w:rPr>
          <w:rFonts w:ascii="Arial" w:hAnsi="Arial" w:cs="Arial"/>
          <w:b/>
          <w:bCs/>
          <w:sz w:val="20"/>
        </w:rPr>
        <w:t xml:space="preserve"> zgodnie z zapisami </w:t>
      </w:r>
      <w:r w:rsidR="007758C8" w:rsidRPr="00FC1DB6">
        <w:rPr>
          <w:rFonts w:ascii="Arial" w:hAnsi="Arial" w:cs="Arial"/>
          <w:b/>
          <w:bCs/>
          <w:sz w:val="20"/>
        </w:rPr>
        <w:t>§10</w:t>
      </w:r>
      <w:r w:rsidR="00C653D9">
        <w:rPr>
          <w:rFonts w:ascii="Arial" w:hAnsi="Arial" w:cs="Arial"/>
          <w:b/>
          <w:bCs/>
          <w:sz w:val="20"/>
        </w:rPr>
        <w:t xml:space="preserve"> Umowy</w:t>
      </w:r>
      <w:r w:rsidR="00DB1456">
        <w:rPr>
          <w:rFonts w:ascii="Arial" w:hAnsi="Arial" w:cs="Arial"/>
          <w:b/>
          <w:bCs/>
          <w:sz w:val="20"/>
        </w:rPr>
        <w:t xml:space="preserve"> </w:t>
      </w:r>
      <w:r w:rsidR="00DB1456" w:rsidRPr="00FC1DB6">
        <w:rPr>
          <w:rFonts w:ascii="Arial" w:hAnsi="Arial" w:cs="Arial"/>
          <w:b/>
          <w:bCs/>
          <w:sz w:val="20"/>
        </w:rPr>
        <w:t>nr</w:t>
      </w:r>
      <w:proofErr w:type="gramStart"/>
      <w:r w:rsidR="00DB1456" w:rsidRPr="00FC1DB6">
        <w:rPr>
          <w:rFonts w:ascii="Arial" w:hAnsi="Arial" w:cs="Arial"/>
          <w:b/>
          <w:bCs/>
          <w:sz w:val="20"/>
        </w:rPr>
        <w:t xml:space="preserve"> ….</w:t>
      </w:r>
      <w:proofErr w:type="gramEnd"/>
      <w:r w:rsidR="00DB1456" w:rsidRPr="00FC1DB6">
        <w:rPr>
          <w:rFonts w:ascii="Arial" w:hAnsi="Arial" w:cs="Arial"/>
          <w:b/>
          <w:bCs/>
          <w:sz w:val="20"/>
        </w:rPr>
        <w:t>./2026 z dnia …………. r.</w:t>
      </w:r>
      <w:r w:rsidR="00DB1456">
        <w:rPr>
          <w:rFonts w:ascii="Arial" w:hAnsi="Arial" w:cs="Arial"/>
          <w:b/>
          <w:bCs/>
          <w:sz w:val="20"/>
        </w:rPr>
        <w:t xml:space="preserve"> Wzór </w:t>
      </w:r>
      <w:r w:rsidR="005469D6">
        <w:rPr>
          <w:rFonts w:ascii="Arial" w:hAnsi="Arial" w:cs="Arial"/>
          <w:b/>
          <w:bCs/>
          <w:sz w:val="20"/>
        </w:rPr>
        <w:t>Karty Gwarancyjnej Inwestycji</w:t>
      </w:r>
      <w:r w:rsidR="005C61A8">
        <w:rPr>
          <w:rFonts w:ascii="Arial" w:hAnsi="Arial" w:cs="Arial"/>
          <w:b/>
          <w:bCs/>
          <w:sz w:val="20"/>
        </w:rPr>
        <w:t xml:space="preserve"> stanowi załącznik Nr. 1</w:t>
      </w:r>
      <w:r w:rsidR="00826237">
        <w:rPr>
          <w:rFonts w:ascii="Arial" w:hAnsi="Arial" w:cs="Arial"/>
          <w:b/>
          <w:bCs/>
          <w:sz w:val="20"/>
        </w:rPr>
        <w:t xml:space="preserve"> do </w:t>
      </w:r>
      <w:r w:rsidR="00B921A5">
        <w:rPr>
          <w:rFonts w:ascii="Arial" w:hAnsi="Arial" w:cs="Arial"/>
          <w:b/>
          <w:bCs/>
          <w:sz w:val="20"/>
        </w:rPr>
        <w:t>niniejszego protokołu.</w:t>
      </w:r>
    </w:p>
    <w:p w14:paraId="42AB085A" w14:textId="77777777" w:rsidR="00864355" w:rsidRPr="00FC1DB6" w:rsidRDefault="00864355" w:rsidP="00864355">
      <w:pPr>
        <w:pStyle w:val="Standard"/>
        <w:spacing w:after="120" w:line="276" w:lineRule="auto"/>
        <w:ind w:left="720"/>
        <w:jc w:val="both"/>
        <w:rPr>
          <w:rFonts w:ascii="Arial" w:hAnsi="Arial" w:cs="Arial"/>
          <w:sz w:val="20"/>
        </w:rPr>
      </w:pPr>
    </w:p>
    <w:p w14:paraId="366C350C" w14:textId="77777777" w:rsidR="00864355" w:rsidRPr="00FC1DB6" w:rsidRDefault="00864355" w:rsidP="00864355">
      <w:pPr>
        <w:pStyle w:val="Standard"/>
        <w:spacing w:after="120" w:line="276" w:lineRule="auto"/>
        <w:jc w:val="both"/>
        <w:rPr>
          <w:rFonts w:ascii="Arial" w:hAnsi="Arial" w:cs="Arial"/>
          <w:sz w:val="20"/>
        </w:rPr>
      </w:pPr>
      <w:r w:rsidRPr="00FC1DB6">
        <w:rPr>
          <w:rFonts w:ascii="Arial" w:hAnsi="Arial" w:cs="Arial"/>
          <w:sz w:val="20"/>
        </w:rPr>
        <w:t>Protokół sporządzono w 4 jednobrzmiących egzemplarzach.</w:t>
      </w:r>
    </w:p>
    <w:p w14:paraId="703BE3D3" w14:textId="77777777" w:rsidR="00864355" w:rsidRPr="00FC1DB6" w:rsidRDefault="00864355" w:rsidP="00864355">
      <w:pPr>
        <w:pStyle w:val="Standard"/>
        <w:spacing w:after="120" w:line="276" w:lineRule="auto"/>
        <w:jc w:val="both"/>
        <w:rPr>
          <w:rFonts w:ascii="Arial" w:hAnsi="Arial" w:cs="Arial"/>
          <w:sz w:val="20"/>
        </w:rPr>
      </w:pPr>
    </w:p>
    <w:p w14:paraId="44A00705" w14:textId="77777777" w:rsidR="00864355" w:rsidRPr="00FC1DB6" w:rsidRDefault="00864355" w:rsidP="00864355">
      <w:pPr>
        <w:pStyle w:val="Standard"/>
        <w:spacing w:after="120" w:line="276" w:lineRule="auto"/>
        <w:ind w:left="426" w:hanging="426"/>
        <w:jc w:val="both"/>
        <w:rPr>
          <w:rFonts w:ascii="Arial" w:eastAsia="Lucida Sans Unicode" w:hAnsi="Arial" w:cs="Arial"/>
          <w:b/>
          <w:kern w:val="1"/>
          <w:sz w:val="20"/>
        </w:rPr>
      </w:pPr>
      <w:r w:rsidRPr="00FC1DB6">
        <w:rPr>
          <w:rFonts w:ascii="Arial" w:hAnsi="Arial" w:cs="Arial"/>
          <w:b/>
          <w:sz w:val="20"/>
        </w:rPr>
        <w:br w:type="page"/>
      </w:r>
      <w:r w:rsidRPr="00FC1DB6">
        <w:rPr>
          <w:rFonts w:ascii="Arial" w:eastAsia="Lucida Sans Unicode" w:hAnsi="Arial" w:cs="Arial"/>
          <w:b/>
          <w:kern w:val="1"/>
          <w:sz w:val="20"/>
        </w:rPr>
        <w:lastRenderedPageBreak/>
        <w:t>Członkowie Komisji:</w:t>
      </w:r>
    </w:p>
    <w:p w14:paraId="4A3A1DE9" w14:textId="77777777" w:rsidR="00864355" w:rsidRPr="00FC1DB6" w:rsidRDefault="00864355" w:rsidP="00864355">
      <w:pPr>
        <w:widowControl w:val="0"/>
        <w:spacing w:line="360" w:lineRule="auto"/>
        <w:ind w:firstLine="708"/>
        <w:rPr>
          <w:rFonts w:eastAsia="Lucida Sans Unicode" w:cs="Arial"/>
          <w:bCs/>
          <w:kern w:val="1"/>
        </w:rPr>
      </w:pPr>
      <w:r w:rsidRPr="00FC1DB6">
        <w:rPr>
          <w:rFonts w:eastAsia="Lucida Sans Unicode" w:cs="Arial"/>
          <w:bCs/>
          <w:kern w:val="1"/>
        </w:rPr>
        <w:t>Zamawiający:</w:t>
      </w:r>
    </w:p>
    <w:p w14:paraId="329A5E58" w14:textId="77777777" w:rsidR="00864355" w:rsidRPr="00FC1DB6" w:rsidRDefault="00864355" w:rsidP="00864355">
      <w:pPr>
        <w:widowControl w:val="0"/>
        <w:spacing w:line="480" w:lineRule="auto"/>
        <w:ind w:left="2127"/>
        <w:rPr>
          <w:rFonts w:eastAsia="Lucida Sans Unicode" w:cs="Arial"/>
          <w:bCs/>
          <w:kern w:val="1"/>
        </w:rPr>
      </w:pPr>
      <w:r w:rsidRPr="00FC1DB6">
        <w:rPr>
          <w:rFonts w:eastAsia="Lucida Sans Unicode" w:cs="Arial"/>
          <w:bCs/>
          <w:kern w:val="1"/>
        </w:rPr>
        <w:t>1. …………………………………………………………</w:t>
      </w:r>
    </w:p>
    <w:p w14:paraId="6722229E" w14:textId="77777777" w:rsidR="00864355" w:rsidRPr="00FC1DB6" w:rsidRDefault="00864355" w:rsidP="00864355">
      <w:pPr>
        <w:widowControl w:val="0"/>
        <w:spacing w:line="480" w:lineRule="auto"/>
        <w:ind w:left="2127"/>
        <w:rPr>
          <w:rFonts w:eastAsia="Lucida Sans Unicode" w:cs="Arial"/>
          <w:bCs/>
          <w:kern w:val="1"/>
        </w:rPr>
      </w:pPr>
      <w:r w:rsidRPr="00FC1DB6">
        <w:rPr>
          <w:rFonts w:eastAsia="Lucida Sans Unicode" w:cs="Arial"/>
          <w:bCs/>
          <w:kern w:val="1"/>
        </w:rPr>
        <w:t>2. ………………………………………………………….</w:t>
      </w:r>
      <w:r w:rsidRPr="00FC1DB6">
        <w:rPr>
          <w:rFonts w:eastAsia="Lucida Sans Unicode" w:cs="Arial"/>
          <w:bCs/>
          <w:kern w:val="1"/>
        </w:rPr>
        <w:tab/>
      </w:r>
    </w:p>
    <w:p w14:paraId="239700A2" w14:textId="77777777" w:rsidR="00864355" w:rsidRPr="00FC1DB6" w:rsidRDefault="00864355" w:rsidP="00864355">
      <w:pPr>
        <w:widowControl w:val="0"/>
        <w:spacing w:line="480" w:lineRule="auto"/>
        <w:ind w:left="2127"/>
        <w:rPr>
          <w:rFonts w:eastAsia="Lucida Sans Unicode" w:cs="Arial"/>
          <w:bCs/>
          <w:kern w:val="1"/>
        </w:rPr>
      </w:pPr>
      <w:r w:rsidRPr="00FC1DB6">
        <w:rPr>
          <w:rFonts w:eastAsia="Lucida Sans Unicode" w:cs="Arial"/>
          <w:bCs/>
          <w:kern w:val="1"/>
        </w:rPr>
        <w:t>3. …………………………………………………………</w:t>
      </w:r>
    </w:p>
    <w:p w14:paraId="73001CA4" w14:textId="77777777" w:rsidR="00864355" w:rsidRPr="00FC1DB6" w:rsidRDefault="00864355" w:rsidP="00864355">
      <w:pPr>
        <w:widowControl w:val="0"/>
        <w:spacing w:line="480" w:lineRule="auto"/>
        <w:ind w:left="2127"/>
        <w:rPr>
          <w:rFonts w:eastAsia="Lucida Sans Unicode" w:cs="Arial"/>
          <w:kern w:val="1"/>
        </w:rPr>
      </w:pPr>
      <w:r w:rsidRPr="00FC1DB6">
        <w:rPr>
          <w:rFonts w:eastAsia="Lucida Sans Unicode" w:cs="Arial"/>
          <w:bCs/>
          <w:kern w:val="1"/>
        </w:rPr>
        <w:t>4. …………………………………………………………</w:t>
      </w:r>
      <w:r w:rsidRPr="00FC1DB6">
        <w:rPr>
          <w:rFonts w:eastAsia="Lucida Sans Unicode" w:cs="Arial"/>
          <w:bCs/>
          <w:kern w:val="1"/>
        </w:rPr>
        <w:tab/>
      </w:r>
      <w:r w:rsidRPr="00FC1DB6">
        <w:rPr>
          <w:rFonts w:eastAsia="Lucida Sans Unicode" w:cs="Arial"/>
          <w:bCs/>
          <w:kern w:val="1"/>
        </w:rPr>
        <w:tab/>
      </w:r>
      <w:r w:rsidRPr="00FC1DB6">
        <w:rPr>
          <w:rFonts w:eastAsia="Lucida Sans Unicode" w:cs="Arial"/>
          <w:bCs/>
          <w:kern w:val="1"/>
        </w:rPr>
        <w:tab/>
      </w:r>
    </w:p>
    <w:p w14:paraId="6657BEF4" w14:textId="77777777" w:rsidR="00864355" w:rsidRPr="00FC1DB6" w:rsidRDefault="00864355" w:rsidP="00864355">
      <w:pPr>
        <w:widowControl w:val="0"/>
        <w:spacing w:line="360" w:lineRule="auto"/>
        <w:rPr>
          <w:rFonts w:eastAsia="Lucida Sans Unicode" w:cs="Arial"/>
          <w:bCs/>
          <w:kern w:val="1"/>
        </w:rPr>
      </w:pPr>
      <w:r w:rsidRPr="00FC1DB6">
        <w:rPr>
          <w:rFonts w:eastAsia="Lucida Sans Unicode" w:cs="Arial"/>
          <w:bCs/>
          <w:kern w:val="1"/>
        </w:rPr>
        <w:tab/>
        <w:t xml:space="preserve">Wykonawca:   </w:t>
      </w:r>
    </w:p>
    <w:p w14:paraId="4F458EC0" w14:textId="77777777" w:rsidR="00864355" w:rsidRPr="00FC1DB6" w:rsidRDefault="00864355" w:rsidP="00864355">
      <w:pPr>
        <w:widowControl w:val="0"/>
        <w:spacing w:line="480" w:lineRule="auto"/>
        <w:ind w:left="2127"/>
        <w:rPr>
          <w:rFonts w:eastAsia="Lucida Sans Unicode" w:cs="Arial"/>
          <w:bCs/>
          <w:kern w:val="1"/>
        </w:rPr>
      </w:pPr>
      <w:r w:rsidRPr="00FC1DB6">
        <w:rPr>
          <w:rFonts w:eastAsia="Lucida Sans Unicode" w:cs="Arial"/>
          <w:bCs/>
          <w:kern w:val="1"/>
        </w:rPr>
        <w:t>1. …………………………………………………………</w:t>
      </w:r>
    </w:p>
    <w:p w14:paraId="3A823C1C" w14:textId="77777777" w:rsidR="00864355" w:rsidRPr="00FC1DB6" w:rsidRDefault="00864355" w:rsidP="00864355">
      <w:pPr>
        <w:widowControl w:val="0"/>
        <w:spacing w:line="480" w:lineRule="auto"/>
        <w:ind w:left="2127"/>
        <w:rPr>
          <w:rFonts w:eastAsia="Lucida Sans Unicode" w:cs="Arial"/>
          <w:bCs/>
          <w:kern w:val="1"/>
        </w:rPr>
      </w:pPr>
      <w:r w:rsidRPr="00FC1DB6">
        <w:rPr>
          <w:rFonts w:eastAsia="Lucida Sans Unicode" w:cs="Arial"/>
          <w:bCs/>
          <w:kern w:val="1"/>
        </w:rPr>
        <w:t>2. ………………………………………………………….</w:t>
      </w:r>
      <w:r w:rsidRPr="00FC1DB6">
        <w:rPr>
          <w:rFonts w:eastAsia="Lucida Sans Unicode" w:cs="Arial"/>
          <w:bCs/>
          <w:kern w:val="1"/>
        </w:rPr>
        <w:tab/>
      </w:r>
    </w:p>
    <w:p w14:paraId="3148C847" w14:textId="77777777" w:rsidR="00864355" w:rsidRPr="00FC1DB6" w:rsidRDefault="00864355" w:rsidP="00864355">
      <w:pPr>
        <w:widowControl w:val="0"/>
        <w:spacing w:line="480" w:lineRule="auto"/>
        <w:ind w:left="2127"/>
        <w:rPr>
          <w:rFonts w:eastAsia="Lucida Sans Unicode" w:cs="Arial"/>
          <w:bCs/>
          <w:kern w:val="1"/>
        </w:rPr>
      </w:pPr>
      <w:r w:rsidRPr="00FC1DB6">
        <w:rPr>
          <w:rFonts w:eastAsia="Lucida Sans Unicode" w:cs="Arial"/>
          <w:bCs/>
          <w:kern w:val="1"/>
        </w:rPr>
        <w:t>3. …………………………………………………………</w:t>
      </w:r>
    </w:p>
    <w:p w14:paraId="503817EB" w14:textId="77777777" w:rsidR="00864355" w:rsidRPr="00FC1DB6" w:rsidRDefault="00864355" w:rsidP="00864355">
      <w:pPr>
        <w:widowControl w:val="0"/>
        <w:spacing w:line="480" w:lineRule="auto"/>
        <w:ind w:left="2127"/>
        <w:rPr>
          <w:rFonts w:eastAsia="Lucida Sans Unicode" w:cs="Arial"/>
          <w:kern w:val="1"/>
        </w:rPr>
      </w:pPr>
      <w:r w:rsidRPr="00FC1DB6">
        <w:rPr>
          <w:rFonts w:eastAsia="Lucida Sans Unicode" w:cs="Arial"/>
          <w:bCs/>
          <w:kern w:val="1"/>
        </w:rPr>
        <w:t>4.</w:t>
      </w:r>
      <w:r w:rsidRPr="00FC1DB6">
        <w:rPr>
          <w:rFonts w:eastAsia="Lucida Sans Unicode" w:cs="Arial"/>
          <w:kern w:val="1"/>
        </w:rPr>
        <w:t xml:space="preserve"> …………………………………………………………</w:t>
      </w:r>
    </w:p>
    <w:p w14:paraId="12FA8131" w14:textId="77777777" w:rsidR="00864355" w:rsidRPr="00FC1DB6" w:rsidRDefault="00864355" w:rsidP="00864355">
      <w:pPr>
        <w:widowControl w:val="0"/>
        <w:spacing w:line="360" w:lineRule="auto"/>
        <w:ind w:firstLine="708"/>
        <w:rPr>
          <w:rFonts w:eastAsia="Lucida Sans Unicode" w:cs="Arial"/>
          <w:b/>
          <w:kern w:val="1"/>
        </w:rPr>
      </w:pPr>
      <w:r w:rsidRPr="00FC1DB6">
        <w:rPr>
          <w:rFonts w:eastAsia="Lucida Sans Unicode" w:cs="Arial"/>
          <w:b/>
          <w:kern w:val="1"/>
        </w:rPr>
        <w:t>Przy udziale:</w:t>
      </w:r>
    </w:p>
    <w:p w14:paraId="2F3B0114" w14:textId="77777777" w:rsidR="00864355" w:rsidRPr="00FC1DB6" w:rsidRDefault="00864355" w:rsidP="00864355">
      <w:pPr>
        <w:widowControl w:val="0"/>
        <w:spacing w:line="360" w:lineRule="auto"/>
        <w:rPr>
          <w:rFonts w:eastAsia="Lucida Sans Unicode" w:cs="Arial"/>
          <w:kern w:val="1"/>
        </w:rPr>
      </w:pPr>
      <w:r w:rsidRPr="00FC1DB6">
        <w:rPr>
          <w:rFonts w:eastAsia="Lucida Sans Unicode" w:cs="Arial"/>
          <w:kern w:val="1"/>
        </w:rPr>
        <w:t>Nadzór Inwestorski:</w:t>
      </w:r>
    </w:p>
    <w:p w14:paraId="05A532A9" w14:textId="77777777" w:rsidR="00864355" w:rsidRPr="00FC1DB6" w:rsidRDefault="00864355" w:rsidP="00864355">
      <w:pPr>
        <w:widowControl w:val="0"/>
        <w:spacing w:line="480" w:lineRule="auto"/>
        <w:ind w:left="2127"/>
        <w:rPr>
          <w:rFonts w:eastAsia="Lucida Sans Unicode" w:cs="Arial"/>
          <w:bCs/>
          <w:kern w:val="1"/>
        </w:rPr>
      </w:pPr>
      <w:r w:rsidRPr="00FC1DB6">
        <w:rPr>
          <w:rFonts w:eastAsia="Lucida Sans Unicode" w:cs="Arial"/>
          <w:bCs/>
          <w:kern w:val="1"/>
        </w:rPr>
        <w:t>1. …………………………………………………………</w:t>
      </w:r>
    </w:p>
    <w:p w14:paraId="2D95416E" w14:textId="77777777" w:rsidR="00864355" w:rsidRPr="00FC1DB6" w:rsidRDefault="00864355" w:rsidP="00864355">
      <w:pPr>
        <w:widowControl w:val="0"/>
        <w:spacing w:line="480" w:lineRule="auto"/>
        <w:ind w:left="2127"/>
        <w:rPr>
          <w:rFonts w:eastAsia="Lucida Sans Unicode" w:cs="Arial"/>
          <w:bCs/>
          <w:kern w:val="1"/>
        </w:rPr>
      </w:pPr>
      <w:r w:rsidRPr="00FC1DB6">
        <w:rPr>
          <w:rFonts w:eastAsia="Lucida Sans Unicode" w:cs="Arial"/>
          <w:bCs/>
          <w:kern w:val="1"/>
        </w:rPr>
        <w:t>2. ………………………………………………………….</w:t>
      </w:r>
      <w:r w:rsidRPr="00FC1DB6">
        <w:rPr>
          <w:rFonts w:eastAsia="Lucida Sans Unicode" w:cs="Arial"/>
          <w:bCs/>
          <w:kern w:val="1"/>
        </w:rPr>
        <w:tab/>
      </w:r>
    </w:p>
    <w:p w14:paraId="51FBF01A" w14:textId="77777777" w:rsidR="00864355" w:rsidRPr="00FC1DB6" w:rsidRDefault="00864355" w:rsidP="00864355">
      <w:pPr>
        <w:widowControl w:val="0"/>
        <w:spacing w:line="480" w:lineRule="auto"/>
        <w:ind w:left="2127"/>
        <w:rPr>
          <w:rFonts w:eastAsia="Lucida Sans Unicode" w:cs="Arial"/>
          <w:bCs/>
          <w:kern w:val="1"/>
        </w:rPr>
      </w:pPr>
      <w:r w:rsidRPr="00FC1DB6">
        <w:rPr>
          <w:rFonts w:eastAsia="Lucida Sans Unicode" w:cs="Arial"/>
          <w:bCs/>
          <w:kern w:val="1"/>
        </w:rPr>
        <w:t>3. …………………………………………………………</w:t>
      </w:r>
    </w:p>
    <w:p w14:paraId="4936F8CD" w14:textId="77777777" w:rsidR="00864355" w:rsidRPr="00FC1DB6" w:rsidRDefault="00864355" w:rsidP="00864355">
      <w:pPr>
        <w:widowControl w:val="0"/>
        <w:spacing w:line="480" w:lineRule="auto"/>
        <w:ind w:left="2127"/>
        <w:rPr>
          <w:rFonts w:eastAsia="Lucida Sans Unicode" w:cs="Arial"/>
          <w:kern w:val="1"/>
        </w:rPr>
      </w:pPr>
      <w:r w:rsidRPr="00FC1DB6">
        <w:rPr>
          <w:rFonts w:eastAsia="Lucida Sans Unicode" w:cs="Arial"/>
          <w:bCs/>
          <w:kern w:val="1"/>
        </w:rPr>
        <w:t>4.</w:t>
      </w:r>
      <w:r w:rsidRPr="00FC1DB6">
        <w:rPr>
          <w:rFonts w:eastAsia="Lucida Sans Unicode" w:cs="Arial"/>
          <w:kern w:val="1"/>
        </w:rPr>
        <w:t xml:space="preserve"> …………………………………………………………</w:t>
      </w:r>
    </w:p>
    <w:p w14:paraId="5CF3A4C4" w14:textId="77777777" w:rsidR="00864355" w:rsidRPr="00FC1DB6" w:rsidRDefault="00864355" w:rsidP="00864355">
      <w:pPr>
        <w:widowControl w:val="0"/>
        <w:spacing w:line="480" w:lineRule="auto"/>
        <w:ind w:left="2127"/>
        <w:rPr>
          <w:rFonts w:eastAsia="Lucida Sans Unicode" w:cs="Arial"/>
          <w:kern w:val="1"/>
        </w:rPr>
      </w:pPr>
      <w:r w:rsidRPr="00FC1DB6">
        <w:rPr>
          <w:rFonts w:eastAsia="Lucida Sans Unicode" w:cs="Arial"/>
          <w:bCs/>
          <w:kern w:val="1"/>
        </w:rPr>
        <w:t>5.</w:t>
      </w:r>
      <w:r w:rsidRPr="00FC1DB6">
        <w:rPr>
          <w:rFonts w:eastAsia="Lucida Sans Unicode" w:cs="Arial"/>
          <w:kern w:val="1"/>
        </w:rPr>
        <w:t xml:space="preserve"> …………………………………………………………</w:t>
      </w:r>
    </w:p>
    <w:p w14:paraId="0A04DA4F" w14:textId="4177F2CE" w:rsidR="00C976ED" w:rsidRDefault="00C976ED">
      <w:pPr>
        <w:jc w:val="left"/>
        <w:rPr>
          <w:rFonts w:ascii="Times New Roman" w:eastAsia="Lucida Sans Unicode" w:hAnsi="Times New Roman"/>
          <w:kern w:val="1"/>
          <w:sz w:val="24"/>
          <w:szCs w:val="24"/>
        </w:rPr>
      </w:pPr>
      <w:r>
        <w:rPr>
          <w:rFonts w:ascii="Times New Roman" w:eastAsia="Lucida Sans Unicode" w:hAnsi="Times New Roman"/>
          <w:kern w:val="1"/>
          <w:sz w:val="24"/>
          <w:szCs w:val="24"/>
        </w:rPr>
        <w:br w:type="page"/>
      </w:r>
    </w:p>
    <w:p w14:paraId="31AAA7EC" w14:textId="7CE36299" w:rsidR="00864355" w:rsidRPr="005A11EF" w:rsidRDefault="00C976ED" w:rsidP="00C976ED">
      <w:pPr>
        <w:widowControl w:val="0"/>
        <w:spacing w:line="480" w:lineRule="auto"/>
        <w:rPr>
          <w:rFonts w:eastAsia="Lucida Sans Unicode" w:cs="Arial"/>
          <w:kern w:val="1"/>
        </w:rPr>
      </w:pPr>
      <w:r w:rsidRPr="005A11EF">
        <w:rPr>
          <w:rFonts w:eastAsia="Lucida Sans Unicode" w:cs="Arial"/>
          <w:kern w:val="1"/>
        </w:rPr>
        <w:lastRenderedPageBreak/>
        <w:t>Załącznik nr 1 do protokołu odbioru końcowego robót</w:t>
      </w:r>
    </w:p>
    <w:p w14:paraId="2BCC2A3C" w14:textId="77777777" w:rsidR="00315DDD" w:rsidRPr="00CB39C4" w:rsidRDefault="00315DDD" w:rsidP="00315DDD">
      <w:pPr>
        <w:jc w:val="center"/>
        <w:outlineLvl w:val="0"/>
        <w:rPr>
          <w:rFonts w:cs="Arial"/>
          <w:b/>
          <w:u w:val="single"/>
        </w:rPr>
      </w:pPr>
      <w:r w:rsidRPr="00CB39C4">
        <w:rPr>
          <w:rFonts w:cs="Arial"/>
          <w:b/>
          <w:u w:val="single"/>
        </w:rPr>
        <w:t>KARTA GWARANCYJNA INWESTYCJI</w:t>
      </w:r>
    </w:p>
    <w:p w14:paraId="527D0DB9" w14:textId="77777777" w:rsidR="00315DDD" w:rsidRPr="00CB39C4" w:rsidRDefault="00315DDD" w:rsidP="00315DDD">
      <w:pPr>
        <w:jc w:val="center"/>
        <w:outlineLvl w:val="0"/>
        <w:rPr>
          <w:rFonts w:cs="Arial"/>
          <w:b/>
          <w:u w:val="single"/>
        </w:rPr>
      </w:pPr>
    </w:p>
    <w:p w14:paraId="22844874" w14:textId="77777777" w:rsidR="00315DDD" w:rsidRPr="00CB39C4" w:rsidRDefault="00315DDD" w:rsidP="00315DDD">
      <w:pPr>
        <w:rPr>
          <w:rFonts w:cs="Arial"/>
        </w:rPr>
      </w:pPr>
    </w:p>
    <w:p w14:paraId="47DC403D" w14:textId="3A00F02E" w:rsidR="00315DDD" w:rsidRPr="00CB39C4" w:rsidRDefault="00315DDD" w:rsidP="00315DDD">
      <w:pPr>
        <w:rPr>
          <w:rFonts w:cs="Arial"/>
          <w:b/>
          <w:i/>
        </w:rPr>
      </w:pPr>
      <w:r w:rsidRPr="00CB39C4">
        <w:rPr>
          <w:rFonts w:cs="Arial"/>
        </w:rPr>
        <w:t>objętej Umową nr</w:t>
      </w:r>
      <w:proofErr w:type="gramStart"/>
      <w:r w:rsidRPr="00CB39C4">
        <w:rPr>
          <w:rFonts w:cs="Arial"/>
        </w:rPr>
        <w:t xml:space="preserve"> ….</w:t>
      </w:r>
      <w:proofErr w:type="gramEnd"/>
      <w:r w:rsidRPr="00CB39C4">
        <w:rPr>
          <w:rFonts w:cs="Arial"/>
        </w:rPr>
        <w:t>/2026 zawarta dnia ……. r., na wykonanie zadania p.n..</w:t>
      </w:r>
      <w:proofErr w:type="gramStart"/>
      <w:r w:rsidRPr="00CB39C4">
        <w:rPr>
          <w:rFonts w:cs="Arial"/>
        </w:rPr>
        <w:t>: ,,BUDOWA</w:t>
      </w:r>
      <w:proofErr w:type="gramEnd"/>
      <w:r w:rsidRPr="00CB39C4">
        <w:rPr>
          <w:rFonts w:cs="Arial"/>
        </w:rPr>
        <w:t xml:space="preserve"> ELEKTROCIEPŁOWNI NA BIOGAZ ROLNICZY W MIEJSCOWOŚCI BORKI, W GMINIE PISZ O MOCY 0,999 MW”. </w:t>
      </w:r>
    </w:p>
    <w:p w14:paraId="6799438B" w14:textId="77777777" w:rsidR="00315DDD" w:rsidRPr="00CB39C4" w:rsidRDefault="00315DDD" w:rsidP="00315DDD">
      <w:pPr>
        <w:pStyle w:val="Nagwek20"/>
        <w:keepNext w:val="0"/>
        <w:jc w:val="both"/>
        <w:rPr>
          <w:rFonts w:cs="Arial"/>
          <w:sz w:val="20"/>
        </w:rPr>
      </w:pPr>
    </w:p>
    <w:p w14:paraId="7DC10E19" w14:textId="77777777" w:rsidR="00315DDD" w:rsidRPr="00CB39C4" w:rsidRDefault="00315DDD" w:rsidP="00315DDD">
      <w:pPr>
        <w:pStyle w:val="Nagwek20"/>
        <w:keepNext w:val="0"/>
        <w:rPr>
          <w:rFonts w:cs="Arial"/>
          <w:sz w:val="20"/>
        </w:rPr>
      </w:pPr>
      <w:r w:rsidRPr="00CB39C4">
        <w:rPr>
          <w:rFonts w:cs="Arial"/>
          <w:sz w:val="20"/>
        </w:rPr>
        <w:t>§ 1</w:t>
      </w:r>
    </w:p>
    <w:p w14:paraId="7246D6C8" w14:textId="1FB09530" w:rsidR="00315DDD" w:rsidRPr="00CB39C4" w:rsidRDefault="00315DDD" w:rsidP="00315DDD">
      <w:pPr>
        <w:rPr>
          <w:rFonts w:cs="Arial"/>
        </w:rPr>
      </w:pPr>
      <w:r w:rsidRPr="00CB39C4">
        <w:rPr>
          <w:rFonts w:cs="Arial"/>
        </w:rPr>
        <w:t>W ramach niniejszej gwarancji Wykonawca – Gwarant tj. …………………………………………………</w:t>
      </w:r>
      <w:proofErr w:type="gramStart"/>
      <w:r w:rsidRPr="00CB39C4">
        <w:rPr>
          <w:rFonts w:cs="Arial"/>
        </w:rPr>
        <w:t>…….</w:t>
      </w:r>
      <w:proofErr w:type="gramEnd"/>
      <w:r w:rsidRPr="00CB39C4">
        <w:rPr>
          <w:rFonts w:cs="Arial"/>
        </w:rPr>
        <w:t>. zapewnia, że przedmiot umowy nr ……/2026 zawart</w:t>
      </w:r>
      <w:r w:rsidR="00B115B0" w:rsidRPr="00CB39C4">
        <w:rPr>
          <w:rFonts w:cs="Arial"/>
        </w:rPr>
        <w:t>ej</w:t>
      </w:r>
      <w:r w:rsidRPr="00CB39C4">
        <w:rPr>
          <w:rFonts w:cs="Arial"/>
        </w:rPr>
        <w:t xml:space="preserve"> dnia ………. r. wykonany został z należytą starannością, zgodnie z umową, obowiązującymi przepisami prawa dotyczącymi przedmiotu umowy, w szczególności prawem budowlanym oraz zasadami wiedzy technicznej jest niewadliwy i posiada pełną sprawność eksploatacyjną.</w:t>
      </w:r>
    </w:p>
    <w:p w14:paraId="22AAA0AF" w14:textId="77777777" w:rsidR="00315DDD" w:rsidRPr="00CB39C4" w:rsidRDefault="00315DDD" w:rsidP="00315DDD">
      <w:pPr>
        <w:rPr>
          <w:rFonts w:cs="Arial"/>
        </w:rPr>
      </w:pPr>
    </w:p>
    <w:p w14:paraId="06E30DF4" w14:textId="77777777" w:rsidR="00315DDD" w:rsidRPr="00CB39C4" w:rsidRDefault="00315DDD" w:rsidP="00315DDD">
      <w:pPr>
        <w:pStyle w:val="Nagwek20"/>
        <w:keepNext w:val="0"/>
        <w:rPr>
          <w:rFonts w:cs="Arial"/>
          <w:sz w:val="20"/>
        </w:rPr>
      </w:pPr>
      <w:r w:rsidRPr="00CB39C4">
        <w:rPr>
          <w:rFonts w:cs="Arial"/>
          <w:sz w:val="20"/>
        </w:rPr>
        <w:t>§ 2</w:t>
      </w:r>
    </w:p>
    <w:p w14:paraId="4F9AFBD8" w14:textId="44A00B7E" w:rsidR="00315DDD" w:rsidRPr="00CB39C4" w:rsidRDefault="00315DDD" w:rsidP="00315DDD">
      <w:pPr>
        <w:pStyle w:val="Nagwek20"/>
        <w:keepNext w:val="0"/>
        <w:jc w:val="both"/>
        <w:rPr>
          <w:rFonts w:cs="Arial"/>
          <w:b w:val="0"/>
          <w:sz w:val="20"/>
        </w:rPr>
      </w:pPr>
      <w:r w:rsidRPr="00CB39C4">
        <w:rPr>
          <w:rFonts w:cs="Arial"/>
          <w:b w:val="0"/>
          <w:sz w:val="20"/>
        </w:rPr>
        <w:t xml:space="preserve">Wykonawca – Gwarant, zgodnie z umową </w:t>
      </w:r>
      <w:r w:rsidRPr="00CB39C4">
        <w:rPr>
          <w:rFonts w:cs="Arial"/>
          <w:b w:val="0"/>
          <w:bCs/>
          <w:sz w:val="20"/>
        </w:rPr>
        <w:t>nr ……/2026 zawartą dnia ………. r</w:t>
      </w:r>
      <w:r w:rsidRPr="00CB39C4">
        <w:rPr>
          <w:rFonts w:cs="Arial"/>
          <w:sz w:val="20"/>
        </w:rPr>
        <w:t xml:space="preserve">. </w:t>
      </w:r>
      <w:r w:rsidRPr="00CB39C4">
        <w:rPr>
          <w:rFonts w:cs="Arial"/>
          <w:b w:val="0"/>
          <w:sz w:val="20"/>
        </w:rPr>
        <w:t>udziela gwarancji:</w:t>
      </w:r>
    </w:p>
    <w:p w14:paraId="07BC5BC6" w14:textId="77777777" w:rsidR="00315DDD" w:rsidRPr="00CB39C4" w:rsidRDefault="00315DDD" w:rsidP="00315DDD">
      <w:pPr>
        <w:pStyle w:val="Nagwek20"/>
        <w:spacing w:before="120" w:after="120"/>
        <w:ind w:left="851" w:hanging="142"/>
        <w:jc w:val="both"/>
        <w:rPr>
          <w:rFonts w:cs="Arial"/>
          <w:b w:val="0"/>
          <w:sz w:val="20"/>
        </w:rPr>
      </w:pPr>
      <w:r w:rsidRPr="00CB39C4">
        <w:rPr>
          <w:rFonts w:cs="Arial"/>
          <w:b w:val="0"/>
          <w:sz w:val="20"/>
        </w:rPr>
        <w:t xml:space="preserve">- Okres gwarancyjny </w:t>
      </w:r>
      <w:r w:rsidRPr="00CB39C4">
        <w:rPr>
          <w:rFonts w:cs="Arial"/>
          <w:b w:val="0"/>
          <w:sz w:val="20"/>
          <w:u w:val="single"/>
        </w:rPr>
        <w:t>dla robót budowlanych i montażowych</w:t>
      </w:r>
      <w:r w:rsidRPr="00CB39C4">
        <w:rPr>
          <w:rFonts w:cs="Arial"/>
          <w:b w:val="0"/>
          <w:sz w:val="20"/>
        </w:rPr>
        <w:t xml:space="preserve"> ustala się na okres 60 (sześćdziesięciu) miesięcy liczonych od daty podpisania bezusterkowego PROTOKOŁU ODBIORU KOŃCOWEGO.  </w:t>
      </w:r>
    </w:p>
    <w:p w14:paraId="60196749" w14:textId="77777777" w:rsidR="00315DDD" w:rsidRPr="00CB39C4" w:rsidRDefault="00315DDD" w:rsidP="00315DDD">
      <w:pPr>
        <w:pStyle w:val="Nagwek20"/>
        <w:spacing w:before="120" w:after="120"/>
        <w:ind w:left="851" w:hanging="142"/>
        <w:jc w:val="both"/>
        <w:rPr>
          <w:rFonts w:cs="Arial"/>
          <w:b w:val="0"/>
          <w:sz w:val="20"/>
        </w:rPr>
      </w:pPr>
      <w:r w:rsidRPr="00CB39C4">
        <w:rPr>
          <w:rFonts w:cs="Arial"/>
          <w:b w:val="0"/>
          <w:sz w:val="20"/>
        </w:rPr>
        <w:t xml:space="preserve">- Okres gwarancyjny </w:t>
      </w:r>
      <w:r w:rsidRPr="00CB39C4">
        <w:rPr>
          <w:rFonts w:cs="Arial"/>
          <w:b w:val="0"/>
          <w:sz w:val="20"/>
          <w:u w:val="single"/>
        </w:rPr>
        <w:t>dla układu kogeneracyjnego</w:t>
      </w:r>
      <w:r w:rsidRPr="00CB39C4">
        <w:rPr>
          <w:rFonts w:cs="Arial"/>
          <w:b w:val="0"/>
          <w:sz w:val="20"/>
        </w:rPr>
        <w:t>, ustala się na okres wskazany przez producenta, przy czym w każdym przypadku okres ten nie może być krótszy niż 24 (dwadzieścia cztery) miesiące, bez limitu przepracowanych motogodzin (</w:t>
      </w:r>
      <w:proofErr w:type="spellStart"/>
      <w:r w:rsidRPr="00CB39C4">
        <w:rPr>
          <w:rFonts w:cs="Arial"/>
          <w:b w:val="0"/>
          <w:sz w:val="20"/>
        </w:rPr>
        <w:t>mth</w:t>
      </w:r>
      <w:proofErr w:type="spellEnd"/>
      <w:r w:rsidRPr="00CB39C4">
        <w:rPr>
          <w:rFonts w:cs="Arial"/>
          <w:b w:val="0"/>
          <w:sz w:val="20"/>
        </w:rPr>
        <w:t xml:space="preserve">), liczonych od daty uruchomienia, który to dzień wskazany będzie w PROTOKOLE ODBIORU KOŃCOWEGO. </w:t>
      </w:r>
    </w:p>
    <w:p w14:paraId="499C49BD" w14:textId="77777777" w:rsidR="00315DDD" w:rsidRPr="00CB39C4" w:rsidRDefault="00315DDD" w:rsidP="00315DDD">
      <w:pPr>
        <w:pStyle w:val="Nagwek20"/>
        <w:spacing w:before="120" w:after="120"/>
        <w:ind w:left="851" w:hanging="142"/>
        <w:jc w:val="both"/>
        <w:rPr>
          <w:rFonts w:cs="Arial"/>
          <w:b w:val="0"/>
          <w:sz w:val="20"/>
        </w:rPr>
      </w:pPr>
      <w:r w:rsidRPr="00CB39C4">
        <w:rPr>
          <w:rFonts w:cs="Arial"/>
          <w:b w:val="0"/>
          <w:sz w:val="20"/>
        </w:rPr>
        <w:t xml:space="preserve">- Okres gwarancyjny </w:t>
      </w:r>
      <w:r w:rsidRPr="00CB39C4">
        <w:rPr>
          <w:rFonts w:cs="Arial"/>
          <w:b w:val="0"/>
          <w:sz w:val="20"/>
          <w:u w:val="single"/>
        </w:rPr>
        <w:t>dla mieszadeł</w:t>
      </w:r>
      <w:r w:rsidRPr="00CB39C4">
        <w:rPr>
          <w:rFonts w:cs="Arial"/>
          <w:b w:val="0"/>
          <w:sz w:val="20"/>
        </w:rPr>
        <w:t xml:space="preserve"> ustala się na okres 12 (dwunastu) miesięcy liczonych od daty podpisania bezusterkowego PROTOKOŁU ODBIORU KOŃCOWEGO. </w:t>
      </w:r>
    </w:p>
    <w:p w14:paraId="0BC5B8EC" w14:textId="77777777" w:rsidR="00315DDD" w:rsidRPr="00CB39C4" w:rsidRDefault="00315DDD" w:rsidP="00315DDD">
      <w:pPr>
        <w:pStyle w:val="Nagwek20"/>
        <w:spacing w:before="120" w:after="120"/>
        <w:ind w:left="851" w:hanging="142"/>
        <w:jc w:val="both"/>
        <w:rPr>
          <w:rFonts w:cs="Arial"/>
          <w:b w:val="0"/>
          <w:sz w:val="20"/>
        </w:rPr>
      </w:pPr>
      <w:r w:rsidRPr="00CB39C4">
        <w:rPr>
          <w:rFonts w:cs="Arial"/>
          <w:b w:val="0"/>
          <w:sz w:val="20"/>
        </w:rPr>
        <w:t xml:space="preserve">- Okres gwarancyjny </w:t>
      </w:r>
      <w:r w:rsidRPr="00CB39C4">
        <w:rPr>
          <w:rFonts w:cs="Arial"/>
          <w:b w:val="0"/>
          <w:sz w:val="20"/>
          <w:u w:val="single"/>
        </w:rPr>
        <w:t>pozostałych wyrobów i urządzeń</w:t>
      </w:r>
      <w:r w:rsidRPr="00CB39C4">
        <w:rPr>
          <w:rFonts w:cs="Arial"/>
          <w:b w:val="0"/>
          <w:sz w:val="20"/>
        </w:rPr>
        <w:t xml:space="preserve"> lub wyposażenia BIOGAZOWNI ustala się na okres wskazany przez producenta, przy czym w każdym przypadku okres ten nie może być krótszy niż 12 (dwunastu) miesięcy liczonych od </w:t>
      </w:r>
      <w:bookmarkStart w:id="325" w:name="_Hlk175562432"/>
      <w:r w:rsidRPr="00CB39C4">
        <w:rPr>
          <w:rFonts w:cs="Arial"/>
          <w:b w:val="0"/>
          <w:sz w:val="20"/>
        </w:rPr>
        <w:t>daty uruchomienia/rozpoczęcia eksploatacji</w:t>
      </w:r>
      <w:bookmarkEnd w:id="325"/>
      <w:r w:rsidRPr="00CB39C4">
        <w:rPr>
          <w:rFonts w:cs="Arial"/>
          <w:b w:val="0"/>
          <w:sz w:val="20"/>
        </w:rPr>
        <w:t xml:space="preserve">, który to dzień wskazany będzie w PROTOKOLE ODBIORU KOŃCOWEGO. </w:t>
      </w:r>
    </w:p>
    <w:p w14:paraId="3B53E05F" w14:textId="77777777" w:rsidR="00315DDD" w:rsidRPr="00CB39C4" w:rsidRDefault="00315DDD" w:rsidP="00315DDD">
      <w:pPr>
        <w:pStyle w:val="Nagwek20"/>
        <w:spacing w:before="120" w:after="120"/>
        <w:ind w:left="851" w:hanging="142"/>
        <w:jc w:val="both"/>
        <w:rPr>
          <w:rFonts w:cs="Arial"/>
          <w:b w:val="0"/>
          <w:sz w:val="20"/>
        </w:rPr>
      </w:pPr>
      <w:r w:rsidRPr="00CB39C4">
        <w:rPr>
          <w:rFonts w:cs="Arial"/>
          <w:b w:val="0"/>
          <w:sz w:val="20"/>
        </w:rPr>
        <w:t xml:space="preserve">- Okres gwarancyjny na </w:t>
      </w:r>
      <w:r w:rsidRPr="00CB39C4">
        <w:rPr>
          <w:rFonts w:cs="Arial"/>
          <w:b w:val="0"/>
          <w:sz w:val="20"/>
          <w:u w:val="single"/>
        </w:rPr>
        <w:t>powłoki malarskie i zabezpieczenia antykorozyjne</w:t>
      </w:r>
      <w:r w:rsidRPr="00CB39C4">
        <w:rPr>
          <w:rFonts w:cs="Arial"/>
          <w:b w:val="0"/>
          <w:sz w:val="20"/>
        </w:rPr>
        <w:t xml:space="preserve"> ustala się na okres 36 trzydziestu sześciu) miesięcy liczonych od daty podpisania bezusterkowego PROTOKOŁU ODBIORU KOŃCOWEGO, z wyłączeniem powłok malarskich i zabezpieczeń antykorozyjnych narażonych bezpośrednio na działania warunków atmosferycznych, dla których przyjmuje się 12 miesięczny okres gwarancyjny. </w:t>
      </w:r>
    </w:p>
    <w:p w14:paraId="1BD35D8D" w14:textId="77777777" w:rsidR="00315DDD" w:rsidRPr="00CB39C4" w:rsidRDefault="00315DDD" w:rsidP="00315DDD">
      <w:pPr>
        <w:pStyle w:val="Nagwek20"/>
        <w:spacing w:before="120" w:after="120"/>
        <w:ind w:left="851" w:hanging="142"/>
        <w:jc w:val="both"/>
        <w:rPr>
          <w:rFonts w:cs="Arial"/>
          <w:b w:val="0"/>
          <w:sz w:val="20"/>
        </w:rPr>
      </w:pPr>
      <w:r w:rsidRPr="00CB39C4">
        <w:rPr>
          <w:rFonts w:cs="Arial"/>
          <w:b w:val="0"/>
          <w:sz w:val="20"/>
        </w:rPr>
        <w:t xml:space="preserve">- Okres gwarancyjny </w:t>
      </w:r>
      <w:r w:rsidRPr="00CB39C4">
        <w:rPr>
          <w:rFonts w:cs="Arial"/>
          <w:b w:val="0"/>
          <w:sz w:val="20"/>
          <w:u w:val="single"/>
        </w:rPr>
        <w:t>dla fundamentów, konstrukcji żelbetowych, stalowych urządzeń i elementów konstrukcyjnych</w:t>
      </w:r>
      <w:r w:rsidRPr="00CB39C4">
        <w:rPr>
          <w:rFonts w:cs="Arial"/>
          <w:b w:val="0"/>
          <w:sz w:val="20"/>
        </w:rPr>
        <w:t xml:space="preserve"> ustala się na okres 60 (sześćdziesięciu) miesięcy liczonych od daty podpisania bezusterkowego PROTOKOŁU ODBIORU KOŃCOWEGO. </w:t>
      </w:r>
    </w:p>
    <w:p w14:paraId="16B8B72D" w14:textId="77777777" w:rsidR="00315DDD" w:rsidRPr="00CB39C4" w:rsidRDefault="00315DDD" w:rsidP="00315DDD">
      <w:pPr>
        <w:pStyle w:val="Nagwek20"/>
        <w:spacing w:before="120" w:after="120"/>
        <w:ind w:left="851" w:hanging="142"/>
        <w:jc w:val="both"/>
        <w:rPr>
          <w:rFonts w:cs="Arial"/>
          <w:b w:val="0"/>
          <w:sz w:val="20"/>
        </w:rPr>
      </w:pPr>
      <w:r w:rsidRPr="00CB39C4">
        <w:rPr>
          <w:rFonts w:cs="Arial"/>
          <w:b w:val="0"/>
          <w:sz w:val="20"/>
        </w:rPr>
        <w:t xml:space="preserve">- W przypadku braku wskazania dnia, od którego jest liczony okres gwarancyjny przyjmuje się jego początek od daty podpisania PROTOKOŁU ODBIORU KOŃCOWEGO. </w:t>
      </w:r>
    </w:p>
    <w:p w14:paraId="475801BA" w14:textId="77777777" w:rsidR="00315DDD" w:rsidRPr="00CB39C4" w:rsidRDefault="00315DDD" w:rsidP="00315DDD">
      <w:pPr>
        <w:pStyle w:val="Nagwek20"/>
        <w:spacing w:before="120" w:after="120"/>
        <w:ind w:left="851" w:hanging="142"/>
        <w:jc w:val="both"/>
        <w:rPr>
          <w:rFonts w:cs="Arial"/>
          <w:sz w:val="20"/>
        </w:rPr>
      </w:pPr>
      <w:r w:rsidRPr="00CB39C4">
        <w:rPr>
          <w:rFonts w:cs="Arial"/>
          <w:b w:val="0"/>
          <w:sz w:val="20"/>
        </w:rPr>
        <w:t>- W okresie gwarancji i rękojmi WYKONAWCA jest zobowiązany do usuwania zaistniałych wad i usterek. W przypadku nieprzystąpienia przez WYKONAWCĘ do usunięcia wad lub usterek w okresie gwarancji i rękojmi, po bezskutecznym dwukrotnym wezwaniu WYKONAWCY w odstępie nie krótszym niż 7 (siedem) dni do podjęcia prac związanych z usuwaniem wad i usterek, ZAMAWIAJĄCY ma prawo powierzania tych prac osobie trzeciej w ramach wykonawstwa zastępczego, na koszt i ryzyko WYKONAWCY.</w:t>
      </w:r>
    </w:p>
    <w:p w14:paraId="1647283F" w14:textId="77777777" w:rsidR="00315DDD" w:rsidRPr="00CB39C4" w:rsidRDefault="00315DDD" w:rsidP="00315DDD">
      <w:pPr>
        <w:pStyle w:val="Nagwek20"/>
        <w:keepNext w:val="0"/>
        <w:rPr>
          <w:rFonts w:cs="Arial"/>
          <w:sz w:val="20"/>
        </w:rPr>
      </w:pPr>
      <w:r w:rsidRPr="00CB39C4">
        <w:rPr>
          <w:rFonts w:cs="Arial"/>
          <w:sz w:val="20"/>
        </w:rPr>
        <w:t>§ 3</w:t>
      </w:r>
    </w:p>
    <w:p w14:paraId="42DFAD09" w14:textId="5EDA7D85" w:rsidR="00315DDD" w:rsidRPr="00CB39C4" w:rsidRDefault="00315DDD" w:rsidP="00315DDD">
      <w:pPr>
        <w:pStyle w:val="Nagwek20"/>
        <w:jc w:val="both"/>
        <w:rPr>
          <w:rFonts w:cs="Arial"/>
          <w:b w:val="0"/>
          <w:sz w:val="20"/>
        </w:rPr>
      </w:pPr>
      <w:r w:rsidRPr="00CB39C4">
        <w:rPr>
          <w:rFonts w:cs="Arial"/>
          <w:b w:val="0"/>
          <w:sz w:val="20"/>
        </w:rPr>
        <w:t>Bieg gwarancji i rękojmi rozpoczyna się od dnia podpisania bezusterkowego PROTOKOŁU ODBIORU KOŃCOWEGO lub od dnia uruchomienia, zgodnie z postanowieniami rozdziału 10 Umowy nr</w:t>
      </w:r>
      <w:proofErr w:type="gramStart"/>
      <w:r w:rsidRPr="00CB39C4">
        <w:rPr>
          <w:rFonts w:cs="Arial"/>
          <w:b w:val="0"/>
          <w:sz w:val="20"/>
        </w:rPr>
        <w:t xml:space="preserve"> </w:t>
      </w:r>
      <w:r w:rsidR="00B921A5" w:rsidRPr="00CB39C4">
        <w:rPr>
          <w:rFonts w:cs="Arial"/>
          <w:b w:val="0"/>
          <w:sz w:val="20"/>
        </w:rPr>
        <w:t>….</w:t>
      </w:r>
      <w:proofErr w:type="gramEnd"/>
      <w:r w:rsidR="00B921A5" w:rsidRPr="00CB39C4">
        <w:rPr>
          <w:rFonts w:cs="Arial"/>
          <w:b w:val="0"/>
          <w:sz w:val="20"/>
        </w:rPr>
        <w:t>.</w:t>
      </w:r>
      <w:r w:rsidRPr="00CB39C4">
        <w:rPr>
          <w:rFonts w:cs="Arial"/>
          <w:b w:val="0"/>
          <w:sz w:val="20"/>
        </w:rPr>
        <w:t>/202</w:t>
      </w:r>
      <w:r w:rsidR="00B921A5" w:rsidRPr="00CB39C4">
        <w:rPr>
          <w:rFonts w:cs="Arial"/>
          <w:b w:val="0"/>
          <w:sz w:val="20"/>
        </w:rPr>
        <w:t>6</w:t>
      </w:r>
      <w:r w:rsidRPr="00CB39C4">
        <w:rPr>
          <w:rFonts w:cs="Arial"/>
          <w:b w:val="0"/>
          <w:sz w:val="20"/>
        </w:rPr>
        <w:t xml:space="preserve"> z dnia </w:t>
      </w:r>
      <w:r w:rsidR="00B921A5" w:rsidRPr="00CB39C4">
        <w:rPr>
          <w:rFonts w:cs="Arial"/>
          <w:b w:val="0"/>
          <w:sz w:val="20"/>
        </w:rPr>
        <w:t>…………….</w:t>
      </w:r>
      <w:r w:rsidRPr="00CB39C4">
        <w:rPr>
          <w:rFonts w:cs="Arial"/>
          <w:b w:val="0"/>
          <w:sz w:val="20"/>
        </w:rPr>
        <w:t xml:space="preserve"> r.</w:t>
      </w:r>
    </w:p>
    <w:p w14:paraId="19FE1C4C" w14:textId="77777777" w:rsidR="00315DDD" w:rsidRPr="00CB39C4" w:rsidRDefault="00315DDD" w:rsidP="00315DDD">
      <w:pPr>
        <w:pStyle w:val="Nagwek20"/>
        <w:keepNext w:val="0"/>
        <w:rPr>
          <w:rFonts w:cs="Arial"/>
          <w:sz w:val="20"/>
        </w:rPr>
      </w:pPr>
      <w:r w:rsidRPr="00CB39C4">
        <w:rPr>
          <w:rFonts w:cs="Arial"/>
          <w:sz w:val="20"/>
        </w:rPr>
        <w:t>§ 4</w:t>
      </w:r>
    </w:p>
    <w:p w14:paraId="449043E9" w14:textId="5A211034" w:rsidR="00315DDD" w:rsidRPr="00CB39C4" w:rsidRDefault="00315DDD" w:rsidP="00315DDD">
      <w:pPr>
        <w:pStyle w:val="Nagwek20"/>
        <w:jc w:val="both"/>
        <w:rPr>
          <w:rFonts w:cs="Arial"/>
          <w:b w:val="0"/>
          <w:sz w:val="20"/>
        </w:rPr>
      </w:pPr>
      <w:r w:rsidRPr="00CB39C4">
        <w:rPr>
          <w:rFonts w:cs="Arial"/>
          <w:b w:val="0"/>
          <w:sz w:val="20"/>
        </w:rPr>
        <w:t xml:space="preserve">W okresie zgodnie z postanowieniami punktów od 10.14 do 10.19 Umowy nr </w:t>
      </w:r>
      <w:r w:rsidR="00B921A5" w:rsidRPr="00CB39C4">
        <w:rPr>
          <w:rFonts w:cs="Arial"/>
          <w:b w:val="0"/>
          <w:sz w:val="20"/>
        </w:rPr>
        <w:t>……</w:t>
      </w:r>
      <w:r w:rsidRPr="00CB39C4">
        <w:rPr>
          <w:rFonts w:cs="Arial"/>
          <w:b w:val="0"/>
          <w:sz w:val="20"/>
        </w:rPr>
        <w:t>/202</w:t>
      </w:r>
      <w:r w:rsidR="00B921A5" w:rsidRPr="00CB39C4">
        <w:rPr>
          <w:rFonts w:cs="Arial"/>
          <w:b w:val="0"/>
          <w:sz w:val="20"/>
        </w:rPr>
        <w:t>6</w:t>
      </w:r>
      <w:r w:rsidRPr="00CB39C4">
        <w:rPr>
          <w:rFonts w:cs="Arial"/>
          <w:b w:val="0"/>
          <w:sz w:val="20"/>
        </w:rPr>
        <w:t xml:space="preserve"> z dnia </w:t>
      </w:r>
      <w:r w:rsidR="00B921A5" w:rsidRPr="00CB39C4">
        <w:rPr>
          <w:rFonts w:cs="Arial"/>
          <w:b w:val="0"/>
          <w:sz w:val="20"/>
        </w:rPr>
        <w:t>…………….</w:t>
      </w:r>
      <w:r w:rsidRPr="00CB39C4">
        <w:rPr>
          <w:rFonts w:cs="Arial"/>
          <w:b w:val="0"/>
          <w:sz w:val="20"/>
        </w:rPr>
        <w:t xml:space="preserve"> r., począwszy od dnia podpisania bezusterkowego PROTOKOŁU ODBIORU KOŃCOWEGO WYKONAWCA będzie uczestniczył w przeglądach gwarancyjnych, przeprowadzanych przez </w:t>
      </w:r>
      <w:r w:rsidRPr="00CB39C4">
        <w:rPr>
          <w:rFonts w:cs="Arial"/>
          <w:b w:val="0"/>
          <w:sz w:val="20"/>
        </w:rPr>
        <w:lastRenderedPageBreak/>
        <w:t>ZAMAWIAJĄCEGO nie częściej niż co 12 miesięcy. STRONY wzajemnie uzgodnią termin przeglądu, za pośrednictwem poczty elektronicznej, na adresy podane w rozdziale 2</w:t>
      </w:r>
      <w:r w:rsidR="00B921A5" w:rsidRPr="00CB39C4">
        <w:rPr>
          <w:rFonts w:cs="Arial"/>
          <w:b w:val="0"/>
          <w:sz w:val="20"/>
        </w:rPr>
        <w:t>6</w:t>
      </w:r>
      <w:r w:rsidRPr="00CB39C4">
        <w:rPr>
          <w:rFonts w:cs="Arial"/>
          <w:b w:val="0"/>
          <w:sz w:val="20"/>
        </w:rPr>
        <w:t xml:space="preserve"> Umowy </w:t>
      </w:r>
      <w:r w:rsidR="00B921A5" w:rsidRPr="00CB39C4">
        <w:rPr>
          <w:rFonts w:cs="Arial"/>
          <w:b w:val="0"/>
          <w:sz w:val="20"/>
        </w:rPr>
        <w:t>nr</w:t>
      </w:r>
      <w:proofErr w:type="gramStart"/>
      <w:r w:rsidR="00B921A5" w:rsidRPr="00CB39C4">
        <w:rPr>
          <w:rFonts w:cs="Arial"/>
          <w:b w:val="0"/>
          <w:sz w:val="20"/>
        </w:rPr>
        <w:t xml:space="preserve"> ….</w:t>
      </w:r>
      <w:proofErr w:type="gramEnd"/>
      <w:r w:rsidR="00B921A5" w:rsidRPr="00CB39C4">
        <w:rPr>
          <w:rFonts w:cs="Arial"/>
          <w:b w:val="0"/>
          <w:sz w:val="20"/>
        </w:rPr>
        <w:t>./2026 z dnia ……………. r.</w:t>
      </w:r>
      <w:r w:rsidRPr="00CB39C4">
        <w:rPr>
          <w:rFonts w:cs="Arial"/>
          <w:b w:val="0"/>
          <w:sz w:val="20"/>
        </w:rPr>
        <w:t xml:space="preserve"> </w:t>
      </w:r>
    </w:p>
    <w:p w14:paraId="6D8A133D" w14:textId="77777777" w:rsidR="00315DDD" w:rsidRPr="00CB39C4" w:rsidRDefault="00315DDD" w:rsidP="00315DDD">
      <w:pPr>
        <w:pStyle w:val="Nagwek20"/>
        <w:keepNext w:val="0"/>
        <w:rPr>
          <w:rFonts w:cs="Arial"/>
          <w:sz w:val="20"/>
        </w:rPr>
      </w:pPr>
      <w:r w:rsidRPr="00CB39C4">
        <w:rPr>
          <w:rFonts w:cs="Arial"/>
          <w:sz w:val="20"/>
        </w:rPr>
        <w:t>§ 5</w:t>
      </w:r>
    </w:p>
    <w:p w14:paraId="651103F1" w14:textId="77777777" w:rsidR="00315DDD" w:rsidRPr="00CB39C4" w:rsidRDefault="00315DDD" w:rsidP="00315DDD">
      <w:pPr>
        <w:pStyle w:val="Nagwek20"/>
        <w:jc w:val="both"/>
        <w:rPr>
          <w:rFonts w:cs="Arial"/>
          <w:b w:val="0"/>
          <w:sz w:val="20"/>
        </w:rPr>
      </w:pPr>
      <w:r w:rsidRPr="00CB39C4">
        <w:rPr>
          <w:rFonts w:cs="Arial"/>
          <w:b w:val="0"/>
          <w:sz w:val="20"/>
        </w:rPr>
        <w:t xml:space="preserve">WYKONAWCA ponosi odpowiedzialność z tytułu gwarancji za: </w:t>
      </w:r>
    </w:p>
    <w:p w14:paraId="58D12D42" w14:textId="77777777" w:rsidR="00315DDD" w:rsidRPr="00CB39C4" w:rsidRDefault="00315DDD" w:rsidP="00315DDD">
      <w:pPr>
        <w:pStyle w:val="Nagwek20"/>
        <w:jc w:val="both"/>
        <w:rPr>
          <w:rFonts w:cs="Arial"/>
          <w:b w:val="0"/>
          <w:sz w:val="20"/>
        </w:rPr>
      </w:pPr>
      <w:r w:rsidRPr="00CB39C4">
        <w:rPr>
          <w:rFonts w:cs="Arial"/>
          <w:b w:val="0"/>
          <w:sz w:val="20"/>
        </w:rPr>
        <w:t xml:space="preserve">a) wady zmniejszające wartość użytkową, techniczną nie wynikające ze złej, niewłaściwej, niezgodnej z instrukcjami i kartami gwarancyjnymi, eksploatacją, </w:t>
      </w:r>
    </w:p>
    <w:p w14:paraId="6BC22EB7" w14:textId="77777777" w:rsidR="00315DDD" w:rsidRPr="00CB39C4" w:rsidRDefault="00315DDD" w:rsidP="00315DDD">
      <w:pPr>
        <w:pStyle w:val="Nagwek20"/>
        <w:jc w:val="both"/>
        <w:rPr>
          <w:rFonts w:cs="Arial"/>
          <w:b w:val="0"/>
          <w:sz w:val="20"/>
        </w:rPr>
      </w:pPr>
      <w:r w:rsidRPr="00CB39C4">
        <w:rPr>
          <w:rFonts w:cs="Arial"/>
          <w:b w:val="0"/>
          <w:sz w:val="20"/>
        </w:rPr>
        <w:t xml:space="preserve">b) usunięcie wad ujawnionych w okresie gwarancji i rękojmi. </w:t>
      </w:r>
    </w:p>
    <w:p w14:paraId="13871859" w14:textId="77777777" w:rsidR="00315DDD" w:rsidRPr="00CB39C4" w:rsidRDefault="00315DDD" w:rsidP="00315DDD">
      <w:pPr>
        <w:pStyle w:val="Nagwek20"/>
        <w:keepNext w:val="0"/>
        <w:rPr>
          <w:rFonts w:cs="Arial"/>
          <w:sz w:val="20"/>
        </w:rPr>
      </w:pPr>
      <w:r w:rsidRPr="00CB39C4">
        <w:rPr>
          <w:rFonts w:cs="Arial"/>
          <w:sz w:val="20"/>
        </w:rPr>
        <w:t>§ 6</w:t>
      </w:r>
    </w:p>
    <w:p w14:paraId="40BDB72B" w14:textId="46F039BE" w:rsidR="00315DDD" w:rsidRPr="00CB39C4" w:rsidRDefault="00315DDD" w:rsidP="00315DDD">
      <w:pPr>
        <w:pStyle w:val="Nagwek20"/>
        <w:jc w:val="both"/>
        <w:rPr>
          <w:rFonts w:cs="Arial"/>
          <w:b w:val="0"/>
          <w:sz w:val="20"/>
        </w:rPr>
      </w:pPr>
      <w:r w:rsidRPr="00CB39C4">
        <w:rPr>
          <w:rFonts w:cs="Arial"/>
          <w:b w:val="0"/>
          <w:sz w:val="20"/>
        </w:rPr>
        <w:t xml:space="preserve">WYKONAWCA, uzyskując uprzednią akceptację ZAMAWIAJĄCEGO, wykona w okresie gwarancji i rękojmi, określonym w ust. 10.14 do 10.19 Umowy </w:t>
      </w:r>
      <w:r w:rsidR="00B921A5" w:rsidRPr="00CB39C4">
        <w:rPr>
          <w:rFonts w:cs="Arial"/>
          <w:b w:val="0"/>
          <w:sz w:val="20"/>
        </w:rPr>
        <w:t>nr</w:t>
      </w:r>
      <w:proofErr w:type="gramStart"/>
      <w:r w:rsidR="00B921A5" w:rsidRPr="00CB39C4">
        <w:rPr>
          <w:rFonts w:cs="Arial"/>
          <w:b w:val="0"/>
          <w:sz w:val="20"/>
        </w:rPr>
        <w:t xml:space="preserve"> ….</w:t>
      </w:r>
      <w:proofErr w:type="gramEnd"/>
      <w:r w:rsidR="00B921A5" w:rsidRPr="00CB39C4">
        <w:rPr>
          <w:rFonts w:cs="Arial"/>
          <w:b w:val="0"/>
          <w:sz w:val="20"/>
        </w:rPr>
        <w:t xml:space="preserve">./2026 z dnia ……………. r. </w:t>
      </w:r>
      <w:r w:rsidRPr="00CB39C4">
        <w:rPr>
          <w:rFonts w:cs="Arial"/>
          <w:b w:val="0"/>
          <w:sz w:val="20"/>
        </w:rPr>
        <w:t xml:space="preserve">wszelkie konieczne prace i naprawy gwarancyjne albo ewentualnie niezbędne wymiany celem przywrócenia pełnej funkcjonalności BIOGAZOWNI. </w:t>
      </w:r>
    </w:p>
    <w:p w14:paraId="4928C63C" w14:textId="77777777" w:rsidR="00315DDD" w:rsidRPr="00CB39C4" w:rsidRDefault="00315DDD" w:rsidP="00315DDD">
      <w:pPr>
        <w:pStyle w:val="Nagwek20"/>
        <w:keepNext w:val="0"/>
        <w:rPr>
          <w:rFonts w:cs="Arial"/>
          <w:sz w:val="20"/>
        </w:rPr>
      </w:pPr>
      <w:r w:rsidRPr="00CB39C4">
        <w:rPr>
          <w:rFonts w:cs="Arial"/>
          <w:sz w:val="20"/>
        </w:rPr>
        <w:t>§ 7</w:t>
      </w:r>
    </w:p>
    <w:p w14:paraId="3C49CEED" w14:textId="77777777" w:rsidR="00315DDD" w:rsidRPr="00CB39C4" w:rsidRDefault="00315DDD" w:rsidP="00315DDD">
      <w:pPr>
        <w:pStyle w:val="Nagwek20"/>
        <w:jc w:val="both"/>
        <w:rPr>
          <w:rFonts w:cs="Arial"/>
          <w:sz w:val="20"/>
        </w:rPr>
      </w:pPr>
      <w:r w:rsidRPr="00CB39C4">
        <w:rPr>
          <w:rFonts w:cs="Arial"/>
          <w:b w:val="0"/>
          <w:sz w:val="20"/>
        </w:rPr>
        <w:t>W przypadku wystąpienia wady w okresie gwarancji i rękojmi, od chwili jej zgłoszenia, WYKONAWCA zobowiązany jest do podjęcia reakcji tj. rozpoczęcia i zakończenia naprawy, w uzgodnionym z ZAMAWIAJĄCYM zakresie, w uzasadnionym technicznie terminie.</w:t>
      </w:r>
    </w:p>
    <w:p w14:paraId="76943FD9" w14:textId="77777777" w:rsidR="00315DDD" w:rsidRPr="00CB39C4" w:rsidRDefault="00315DDD" w:rsidP="00315DDD">
      <w:pPr>
        <w:rPr>
          <w:rFonts w:cs="Arial"/>
        </w:rPr>
      </w:pPr>
    </w:p>
    <w:p w14:paraId="30625B4C" w14:textId="77777777" w:rsidR="00315DDD" w:rsidRPr="00CB39C4" w:rsidRDefault="00315DDD" w:rsidP="00315DDD">
      <w:pPr>
        <w:rPr>
          <w:rFonts w:cs="Arial"/>
        </w:rPr>
      </w:pPr>
    </w:p>
    <w:p w14:paraId="48554900" w14:textId="330DF8C3" w:rsidR="00315DDD" w:rsidRPr="00CB39C4" w:rsidRDefault="00996140" w:rsidP="00315DDD">
      <w:pPr>
        <w:rPr>
          <w:rFonts w:cs="Arial"/>
        </w:rPr>
      </w:pPr>
      <w:r w:rsidRPr="00CB39C4">
        <w:rPr>
          <w:rFonts w:cs="Arial"/>
        </w:rPr>
        <w:t>Borki</w:t>
      </w:r>
      <w:r w:rsidR="00315DDD" w:rsidRPr="00CB39C4">
        <w:rPr>
          <w:rFonts w:cs="Arial"/>
        </w:rPr>
        <w:t>, dnia …………….</w:t>
      </w:r>
    </w:p>
    <w:p w14:paraId="0ADE6F67" w14:textId="77777777" w:rsidR="00315DDD" w:rsidRPr="00CB39C4" w:rsidRDefault="00315DDD" w:rsidP="00315DDD">
      <w:pPr>
        <w:jc w:val="right"/>
        <w:rPr>
          <w:rFonts w:cs="Arial"/>
        </w:rPr>
      </w:pPr>
      <w:r w:rsidRPr="00CB39C4">
        <w:rPr>
          <w:rFonts w:cs="Arial"/>
        </w:rPr>
        <w:t>.................................................................................................</w:t>
      </w:r>
    </w:p>
    <w:p w14:paraId="644B8553" w14:textId="77777777" w:rsidR="00AD019D" w:rsidRPr="00CB39C4" w:rsidRDefault="00315DDD" w:rsidP="00B921A5">
      <w:pPr>
        <w:widowControl w:val="0"/>
        <w:spacing w:line="480" w:lineRule="auto"/>
        <w:jc w:val="right"/>
        <w:rPr>
          <w:rFonts w:cs="Arial"/>
        </w:rPr>
      </w:pPr>
      <w:r w:rsidRPr="00CB39C4">
        <w:rPr>
          <w:rFonts w:cs="Arial"/>
        </w:rPr>
        <w:t xml:space="preserve">(pieczątka i podpis osoby upoważnionej do składania </w:t>
      </w:r>
    </w:p>
    <w:p w14:paraId="2E231F00" w14:textId="09AA45FC" w:rsidR="00C976ED" w:rsidRPr="00CB39C4" w:rsidRDefault="00315DDD" w:rsidP="00B921A5">
      <w:pPr>
        <w:widowControl w:val="0"/>
        <w:spacing w:line="480" w:lineRule="auto"/>
        <w:jc w:val="right"/>
        <w:rPr>
          <w:rFonts w:eastAsia="Lucida Sans Unicode" w:cs="Arial"/>
          <w:kern w:val="1"/>
        </w:rPr>
      </w:pPr>
      <w:r w:rsidRPr="00CB39C4">
        <w:rPr>
          <w:rFonts w:cs="Arial"/>
        </w:rPr>
        <w:t>oświadczeń woli w imieniu Wykonawcy-Gwaranta)</w:t>
      </w:r>
    </w:p>
    <w:p w14:paraId="7737B9C6" w14:textId="77495187" w:rsidR="0034796C" w:rsidRPr="00CB39C4" w:rsidRDefault="0034796C">
      <w:pPr>
        <w:jc w:val="left"/>
        <w:rPr>
          <w:rFonts w:eastAsia="Lucida Sans Unicode" w:cs="Arial"/>
          <w:kern w:val="1"/>
        </w:rPr>
      </w:pPr>
      <w:r w:rsidRPr="00CB39C4">
        <w:rPr>
          <w:rFonts w:eastAsia="Lucida Sans Unicode" w:cs="Arial"/>
          <w:kern w:val="1"/>
        </w:rPr>
        <w:br w:type="page"/>
      </w:r>
    </w:p>
    <w:p w14:paraId="4C75153E" w14:textId="727CDBB7" w:rsidR="0020297C" w:rsidRPr="0034796C" w:rsidRDefault="0020297C" w:rsidP="0020297C">
      <w:pPr>
        <w:pStyle w:val="Body2"/>
        <w:ind w:left="0"/>
        <w:rPr>
          <w:bCs/>
        </w:rPr>
      </w:pPr>
      <w:r w:rsidRPr="0034796C">
        <w:rPr>
          <w:bCs/>
        </w:rPr>
        <w:lastRenderedPageBreak/>
        <w:t>ZAŁĄCZNIK NR 1</w:t>
      </w:r>
      <w:r w:rsidR="00C973F8" w:rsidRPr="0034796C">
        <w:rPr>
          <w:bCs/>
        </w:rPr>
        <w:t>3</w:t>
      </w:r>
    </w:p>
    <w:p w14:paraId="7E902A72" w14:textId="5BA40F10" w:rsidR="00E13E0E" w:rsidRPr="00CB39C4" w:rsidRDefault="0034796C" w:rsidP="00CB39C4">
      <w:pPr>
        <w:pStyle w:val="Body2"/>
        <w:ind w:left="0"/>
        <w:rPr>
          <w:b/>
        </w:rPr>
      </w:pPr>
      <w:r w:rsidRPr="00CB39C4">
        <w:rPr>
          <w:b/>
        </w:rPr>
        <w:t xml:space="preserve">WYMAGANIA UBEZPIECZENIOWE DLA INWESTYCJI </w:t>
      </w:r>
      <w:r w:rsidR="001D2021" w:rsidRPr="00CB39C4">
        <w:rPr>
          <w:b/>
        </w:rPr>
        <w:t xml:space="preserve">PO ODDANIU DO UŻYTKOWANIA </w:t>
      </w:r>
    </w:p>
    <w:p w14:paraId="7BB94841" w14:textId="09BDEEB7" w:rsidR="00E13E0E" w:rsidRPr="0034796C" w:rsidRDefault="00B86C0D" w:rsidP="00CB39C4">
      <w:pPr>
        <w:pStyle w:val="Body2"/>
        <w:ind w:left="0"/>
        <w:rPr>
          <w:bCs/>
        </w:rPr>
      </w:pPr>
      <w:r w:rsidRPr="0034796C">
        <w:rPr>
          <w:bCs/>
        </w:rPr>
        <w:t>I. Wymagania projektowe i techniczne</w:t>
      </w:r>
    </w:p>
    <w:p w14:paraId="0E15D4BC" w14:textId="77777777" w:rsidR="00E13E0E" w:rsidRPr="0034796C" w:rsidRDefault="00E13E0E" w:rsidP="00CB39C4">
      <w:pPr>
        <w:pStyle w:val="Body2"/>
        <w:ind w:left="0"/>
        <w:rPr>
          <w:bCs/>
        </w:rPr>
      </w:pPr>
      <w:r w:rsidRPr="0034796C">
        <w:rPr>
          <w:bCs/>
        </w:rPr>
        <w:t>1. Układ kogeneracyjny – wydzielenie pożarowe</w:t>
      </w:r>
    </w:p>
    <w:p w14:paraId="768EF228" w14:textId="77777777" w:rsidR="00E13E0E" w:rsidRPr="0034796C" w:rsidRDefault="00E13E0E" w:rsidP="00CB39C4">
      <w:pPr>
        <w:pStyle w:val="Body2"/>
        <w:ind w:left="0"/>
        <w:rPr>
          <w:bCs/>
        </w:rPr>
      </w:pPr>
      <w:r w:rsidRPr="0034796C">
        <w:rPr>
          <w:bCs/>
        </w:rPr>
        <w:t>1.1. Układ kogeneracyjny powinien stanowić odrębną strefę pożarową, jeżeli został zainstalowany w budynku obejmującym więcej niż jedno pomieszczenie.</w:t>
      </w:r>
    </w:p>
    <w:p w14:paraId="73302F3B" w14:textId="5EBEE1FE" w:rsidR="00BE74F8" w:rsidRPr="0034796C" w:rsidRDefault="00E13E0E" w:rsidP="00CB39C4">
      <w:pPr>
        <w:pStyle w:val="Body2"/>
        <w:ind w:left="0"/>
        <w:rPr>
          <w:bCs/>
        </w:rPr>
      </w:pPr>
      <w:r w:rsidRPr="0034796C">
        <w:rPr>
          <w:bCs/>
        </w:rPr>
        <w:t xml:space="preserve">1.2. W przypadku instalacji układu kogeneracyjnego w zabudowie kontenerowej, minimalna odległość </w:t>
      </w:r>
      <w:proofErr w:type="spellStart"/>
      <w:r w:rsidRPr="0034796C">
        <w:rPr>
          <w:bCs/>
        </w:rPr>
        <w:t>kogeneratora</w:t>
      </w:r>
      <w:proofErr w:type="spellEnd"/>
      <w:r w:rsidRPr="0034796C">
        <w:rPr>
          <w:bCs/>
        </w:rPr>
        <w:t xml:space="preserve"> od najbliższych budynków lub budowli powinna być nie mniejsza niż wysokość wyższego z tych obiektów</w:t>
      </w:r>
      <w:r w:rsidR="00AD019D">
        <w:rPr>
          <w:bCs/>
        </w:rPr>
        <w:t>.</w:t>
      </w:r>
    </w:p>
    <w:p w14:paraId="31C28177" w14:textId="77777777" w:rsidR="009D42DD" w:rsidRPr="0034796C" w:rsidRDefault="009D42DD" w:rsidP="00CB39C4">
      <w:pPr>
        <w:pStyle w:val="Body2"/>
        <w:ind w:left="0"/>
        <w:rPr>
          <w:bCs/>
        </w:rPr>
      </w:pPr>
      <w:r w:rsidRPr="0034796C">
        <w:rPr>
          <w:bCs/>
        </w:rPr>
        <w:t>2. System Sygnalizacji Pożaru (SSP)</w:t>
      </w:r>
    </w:p>
    <w:p w14:paraId="0DED887A" w14:textId="77777777" w:rsidR="009D42DD" w:rsidRPr="0034796C" w:rsidRDefault="009D42DD" w:rsidP="00CB39C4">
      <w:pPr>
        <w:pStyle w:val="Body2"/>
        <w:ind w:left="0"/>
        <w:rPr>
          <w:bCs/>
        </w:rPr>
      </w:pPr>
      <w:r w:rsidRPr="0034796C">
        <w:rPr>
          <w:bCs/>
        </w:rPr>
        <w:t>2.1. INWESTYCJA powinna zostać wyposażona w System Sygnalizacji Pożaru (SSP).</w:t>
      </w:r>
    </w:p>
    <w:p w14:paraId="6C99666B" w14:textId="77777777" w:rsidR="009D42DD" w:rsidRPr="0034796C" w:rsidRDefault="009D42DD" w:rsidP="00CB39C4">
      <w:pPr>
        <w:pStyle w:val="Body2"/>
        <w:ind w:left="0"/>
        <w:rPr>
          <w:bCs/>
        </w:rPr>
      </w:pPr>
      <w:r w:rsidRPr="0034796C">
        <w:rPr>
          <w:bCs/>
        </w:rPr>
        <w:t>2.2. Centrala SSP powinna:</w:t>
      </w:r>
      <w:r w:rsidRPr="0034796C">
        <w:rPr>
          <w:bCs/>
        </w:rPr>
        <w:br/>
        <w:t xml:space="preserve">a) znajdować się w miejscu objętym stałym </w:t>
      </w:r>
      <w:proofErr w:type="gramStart"/>
      <w:r w:rsidRPr="0034796C">
        <w:rPr>
          <w:bCs/>
        </w:rPr>
        <w:t>nadzorem,</w:t>
      </w:r>
      <w:proofErr w:type="gramEnd"/>
      <w:r w:rsidRPr="0034796C">
        <w:rPr>
          <w:bCs/>
        </w:rPr>
        <w:t xml:space="preserve"> lub</w:t>
      </w:r>
      <w:r w:rsidRPr="0034796C">
        <w:rPr>
          <w:bCs/>
        </w:rPr>
        <w:br/>
        <w:t>b) posiadać przekazanie sygnału alarmowego do właściwej jednostki Państwowej Straży Pożarnej.</w:t>
      </w:r>
    </w:p>
    <w:p w14:paraId="53FAF641" w14:textId="77777777" w:rsidR="009D42DD" w:rsidRPr="0034796C" w:rsidRDefault="009D42DD" w:rsidP="00CB39C4">
      <w:pPr>
        <w:pStyle w:val="Body2"/>
        <w:ind w:left="0"/>
        <w:rPr>
          <w:bCs/>
        </w:rPr>
      </w:pPr>
      <w:r w:rsidRPr="0034796C">
        <w:rPr>
          <w:bCs/>
        </w:rPr>
        <w:t>2.3. System SSP powinien spełniać wymagania norm PN-EN 54, a wszystkie jego elementy powinny posiadać aktualne certyfikaty CNBOP.</w:t>
      </w:r>
    </w:p>
    <w:p w14:paraId="5DC5FE4B" w14:textId="77777777" w:rsidR="009D42DD" w:rsidRPr="0034796C" w:rsidRDefault="009D42DD" w:rsidP="00CB39C4">
      <w:pPr>
        <w:pStyle w:val="Body2"/>
        <w:ind w:left="0"/>
        <w:rPr>
          <w:bCs/>
        </w:rPr>
      </w:pPr>
      <w:r w:rsidRPr="0034796C">
        <w:rPr>
          <w:bCs/>
        </w:rPr>
        <w:t xml:space="preserve">2.4. W przypadku standardowych BIOGAZOWNI, niewyposażonych w hale rozładunku, przygotowania substratu, magazyny lub inne ponadstandardowe pomieszczenia technologiczne, dopuszcza się stosowanie systemów </w:t>
      </w:r>
      <w:proofErr w:type="spellStart"/>
      <w:r w:rsidRPr="0034796C">
        <w:rPr>
          <w:bCs/>
        </w:rPr>
        <w:t>nieadresowalnych</w:t>
      </w:r>
      <w:proofErr w:type="spellEnd"/>
      <w:r w:rsidRPr="0034796C">
        <w:rPr>
          <w:bCs/>
        </w:rPr>
        <w:t>. W pozostałych przypadkach wymagane jest zastosowanie systemu adresowalnego.</w:t>
      </w:r>
    </w:p>
    <w:p w14:paraId="5637D376" w14:textId="24FB330E" w:rsidR="00BE74F8" w:rsidRPr="0034796C" w:rsidRDefault="009D42DD" w:rsidP="00CB39C4">
      <w:pPr>
        <w:pStyle w:val="Body2"/>
        <w:ind w:left="0"/>
        <w:rPr>
          <w:bCs/>
        </w:rPr>
      </w:pPr>
      <w:r w:rsidRPr="0034796C">
        <w:rPr>
          <w:bCs/>
        </w:rPr>
        <w:t>2.5. Detektory systemu SSP powinny zostać zainstalowane co najmniej w:</w:t>
      </w:r>
      <w:r w:rsidRPr="0034796C">
        <w:rPr>
          <w:bCs/>
        </w:rPr>
        <w:br/>
        <w:t xml:space="preserve">a) pomieszczeniach </w:t>
      </w:r>
      <w:proofErr w:type="spellStart"/>
      <w:r w:rsidRPr="0034796C">
        <w:rPr>
          <w:bCs/>
        </w:rPr>
        <w:t>kogeneratorów</w:t>
      </w:r>
      <w:proofErr w:type="spellEnd"/>
      <w:r w:rsidRPr="0034796C">
        <w:rPr>
          <w:bCs/>
        </w:rPr>
        <w:t>,</w:t>
      </w:r>
      <w:r w:rsidRPr="0034796C">
        <w:rPr>
          <w:bCs/>
        </w:rPr>
        <w:br/>
        <w:t>b) pomieszczeniach szaf sterowniczych,</w:t>
      </w:r>
      <w:r w:rsidRPr="0034796C">
        <w:rPr>
          <w:bCs/>
        </w:rPr>
        <w:br/>
        <w:t>c) pomieszczeniach technicznych, w tym przepompowniach,</w:t>
      </w:r>
      <w:r w:rsidRPr="0034796C">
        <w:rPr>
          <w:bCs/>
        </w:rPr>
        <w:br/>
        <w:t>d) stacjach transformatorowych po stronie niskiego napięcia,</w:t>
      </w:r>
      <w:r w:rsidRPr="0034796C">
        <w:rPr>
          <w:bCs/>
        </w:rPr>
        <w:br/>
        <w:t>e) pozostałych pomieszczeniach ruchowych i technologicznych.</w:t>
      </w:r>
    </w:p>
    <w:p w14:paraId="6D0A1B0C" w14:textId="77777777" w:rsidR="008732C7" w:rsidRPr="0034796C" w:rsidRDefault="008732C7" w:rsidP="00CB39C4">
      <w:pPr>
        <w:pStyle w:val="Body2"/>
        <w:ind w:left="0"/>
        <w:rPr>
          <w:bCs/>
        </w:rPr>
      </w:pPr>
      <w:r w:rsidRPr="0034796C">
        <w:rPr>
          <w:bCs/>
        </w:rPr>
        <w:t>3. System detekcji gazu</w:t>
      </w:r>
    </w:p>
    <w:p w14:paraId="37BC986A" w14:textId="77777777" w:rsidR="008732C7" w:rsidRPr="0034796C" w:rsidRDefault="008732C7" w:rsidP="00CB39C4">
      <w:pPr>
        <w:pStyle w:val="Body2"/>
        <w:ind w:left="0"/>
        <w:rPr>
          <w:bCs/>
        </w:rPr>
      </w:pPr>
      <w:r w:rsidRPr="0034796C">
        <w:rPr>
          <w:bCs/>
        </w:rPr>
        <w:t>3.1. BIOGAZOWNIA powinna zostać wyposażona w sprawny system detekcji gazu zainstalowany co najmniej:</w:t>
      </w:r>
      <w:r w:rsidRPr="0034796C">
        <w:rPr>
          <w:bCs/>
        </w:rPr>
        <w:br/>
        <w:t xml:space="preserve">a) w pomieszczeniu </w:t>
      </w:r>
      <w:proofErr w:type="spellStart"/>
      <w:proofErr w:type="gramStart"/>
      <w:r w:rsidRPr="0034796C">
        <w:rPr>
          <w:bCs/>
        </w:rPr>
        <w:t>kogeneratora</w:t>
      </w:r>
      <w:proofErr w:type="spellEnd"/>
      <w:r w:rsidRPr="0034796C">
        <w:rPr>
          <w:bCs/>
        </w:rPr>
        <w:t>,</w:t>
      </w:r>
      <w:proofErr w:type="gramEnd"/>
      <w:r w:rsidRPr="0034796C">
        <w:rPr>
          <w:bCs/>
        </w:rPr>
        <w:t xml:space="preserve"> oraz</w:t>
      </w:r>
      <w:r w:rsidRPr="0034796C">
        <w:rPr>
          <w:bCs/>
        </w:rPr>
        <w:br/>
        <w:t>b) w strefie zaworów gazowych.</w:t>
      </w:r>
    </w:p>
    <w:p w14:paraId="20A98167" w14:textId="2BA2D834" w:rsidR="008732C7" w:rsidRPr="0034796C" w:rsidRDefault="008732C7" w:rsidP="00CB39C4">
      <w:pPr>
        <w:pStyle w:val="Body2"/>
        <w:ind w:left="0"/>
        <w:rPr>
          <w:bCs/>
        </w:rPr>
      </w:pPr>
      <w:r w:rsidRPr="0034796C">
        <w:rPr>
          <w:bCs/>
        </w:rPr>
        <w:t>3.2. System detekcji gazu powinien posiadać sygnalizację alarmową wyprowadzoną:</w:t>
      </w:r>
      <w:r w:rsidRPr="0034796C">
        <w:rPr>
          <w:bCs/>
        </w:rPr>
        <w:br/>
        <w:t xml:space="preserve">a) na zewnątrz </w:t>
      </w:r>
      <w:proofErr w:type="gramStart"/>
      <w:r w:rsidRPr="0034796C">
        <w:rPr>
          <w:bCs/>
        </w:rPr>
        <w:t>budynku,</w:t>
      </w:r>
      <w:proofErr w:type="gramEnd"/>
      <w:r w:rsidRPr="0034796C">
        <w:rPr>
          <w:bCs/>
        </w:rPr>
        <w:t xml:space="preserve"> lub</w:t>
      </w:r>
      <w:r w:rsidRPr="0034796C">
        <w:rPr>
          <w:bCs/>
        </w:rPr>
        <w:br/>
        <w:t>b) do pomieszczenia objętego stałym nadzorem.</w:t>
      </w:r>
    </w:p>
    <w:p w14:paraId="21D606CA" w14:textId="77777777" w:rsidR="008732C7" w:rsidRPr="0034796C" w:rsidRDefault="008732C7" w:rsidP="00CB39C4">
      <w:pPr>
        <w:pStyle w:val="Body2"/>
        <w:ind w:left="0"/>
        <w:rPr>
          <w:bCs/>
        </w:rPr>
      </w:pPr>
      <w:r w:rsidRPr="0034796C">
        <w:rPr>
          <w:bCs/>
        </w:rPr>
        <w:t>4. System stałej analizy składu gazu</w:t>
      </w:r>
    </w:p>
    <w:p w14:paraId="2ACF39F8" w14:textId="77777777" w:rsidR="008732C7" w:rsidRPr="0034796C" w:rsidRDefault="008732C7" w:rsidP="00CB39C4">
      <w:pPr>
        <w:pStyle w:val="Body2"/>
        <w:ind w:left="0"/>
        <w:rPr>
          <w:bCs/>
        </w:rPr>
      </w:pPr>
      <w:r w:rsidRPr="0034796C">
        <w:rPr>
          <w:bCs/>
        </w:rPr>
        <w:t>4.1. Układ kogeneracyjny powinien zostać wyposażony w chromatograf lub inny analizator ciągły umożliwiający archiwizację parametrów gazu podawanego do silnika.</w:t>
      </w:r>
    </w:p>
    <w:p w14:paraId="6AEF969D" w14:textId="77777777" w:rsidR="008732C7" w:rsidRPr="0034796C" w:rsidRDefault="008732C7" w:rsidP="00CB39C4">
      <w:pPr>
        <w:pStyle w:val="Body2"/>
        <w:ind w:left="0"/>
        <w:rPr>
          <w:bCs/>
        </w:rPr>
      </w:pPr>
      <w:r w:rsidRPr="0034796C">
        <w:rPr>
          <w:bCs/>
        </w:rPr>
        <w:t>4.2. System powinien umożliwiać co najmniej pomiar:</w:t>
      </w:r>
      <w:r w:rsidRPr="0034796C">
        <w:rPr>
          <w:bCs/>
        </w:rPr>
        <w:br/>
        <w:t>a) zawartości metanu,</w:t>
      </w:r>
      <w:r w:rsidRPr="0034796C">
        <w:rPr>
          <w:bCs/>
        </w:rPr>
        <w:br/>
        <w:t>b) zawartości dwutlenku węgla,</w:t>
      </w:r>
      <w:r w:rsidRPr="0034796C">
        <w:rPr>
          <w:bCs/>
        </w:rPr>
        <w:br/>
        <w:t>c) zawartości siarki.</w:t>
      </w:r>
    </w:p>
    <w:p w14:paraId="0471F5BB" w14:textId="77777777" w:rsidR="008732C7" w:rsidRPr="0034796C" w:rsidRDefault="008732C7" w:rsidP="00CB39C4">
      <w:pPr>
        <w:pStyle w:val="Body2"/>
        <w:ind w:left="0"/>
        <w:rPr>
          <w:bCs/>
        </w:rPr>
      </w:pPr>
      <w:r w:rsidRPr="0034796C">
        <w:rPr>
          <w:bCs/>
        </w:rPr>
        <w:lastRenderedPageBreak/>
        <w:t>4.3. Analizator powinien być zintegrowany z układem sterowania BIOGAZOWNI lub układem sterowania silnika oraz umożliwiać automatyczne odcięcie dopływu gazu w przypadku przekroczenia dopuszczalnych parametrów.</w:t>
      </w:r>
    </w:p>
    <w:p w14:paraId="6FCC1366" w14:textId="7B690FD4" w:rsidR="008732C7" w:rsidRPr="0034796C" w:rsidRDefault="008732C7" w:rsidP="00CB39C4">
      <w:pPr>
        <w:pStyle w:val="Body2"/>
        <w:ind w:left="0"/>
        <w:rPr>
          <w:bCs/>
        </w:rPr>
      </w:pPr>
      <w:r w:rsidRPr="0034796C">
        <w:rPr>
          <w:bCs/>
        </w:rPr>
        <w:t xml:space="preserve">4.4. Awaria analizatora powinna skutkować automatycznym zablokowaniem pracy </w:t>
      </w:r>
      <w:proofErr w:type="spellStart"/>
      <w:r w:rsidRPr="0034796C">
        <w:rPr>
          <w:bCs/>
        </w:rPr>
        <w:t>kogeneratora</w:t>
      </w:r>
      <w:proofErr w:type="spellEnd"/>
      <w:r w:rsidRPr="0034796C">
        <w:rPr>
          <w:bCs/>
        </w:rPr>
        <w:t xml:space="preserve"> lub odcięciem dopływu gazu.</w:t>
      </w:r>
    </w:p>
    <w:p w14:paraId="031123D3" w14:textId="77777777" w:rsidR="008732C7" w:rsidRPr="0034796C" w:rsidRDefault="008732C7" w:rsidP="00CB39C4">
      <w:pPr>
        <w:pStyle w:val="Body2"/>
        <w:ind w:left="0"/>
        <w:rPr>
          <w:bCs/>
        </w:rPr>
      </w:pPr>
      <w:r w:rsidRPr="0034796C">
        <w:rPr>
          <w:bCs/>
        </w:rPr>
        <w:t>5. Instalacja odgromowa</w:t>
      </w:r>
    </w:p>
    <w:p w14:paraId="388C60B8" w14:textId="2D45513C" w:rsidR="008732C7" w:rsidRPr="0034796C" w:rsidRDefault="008732C7" w:rsidP="00CB39C4">
      <w:pPr>
        <w:pStyle w:val="Body2"/>
        <w:ind w:left="0"/>
        <w:rPr>
          <w:bCs/>
        </w:rPr>
      </w:pPr>
      <w:r w:rsidRPr="0034796C">
        <w:rPr>
          <w:bCs/>
        </w:rPr>
        <w:t>5.1. Instalacja wytwarzania i spalania biogazu powinna zostać wyposażona w instalację odgromową o klasie ochrony nie niższej niż LPS IV, zgodnie z normą PN-EN 62305.</w:t>
      </w:r>
    </w:p>
    <w:p w14:paraId="7C673C1F" w14:textId="77777777" w:rsidR="008732C7" w:rsidRPr="0034796C" w:rsidRDefault="008732C7" w:rsidP="00CB39C4">
      <w:pPr>
        <w:pStyle w:val="Body2"/>
        <w:ind w:left="0"/>
        <w:rPr>
          <w:bCs/>
        </w:rPr>
      </w:pPr>
      <w:r w:rsidRPr="0034796C">
        <w:rPr>
          <w:bCs/>
        </w:rPr>
        <w:t>6. Ochrona instalacji elektrycznych</w:t>
      </w:r>
    </w:p>
    <w:p w14:paraId="18D34AAA" w14:textId="7EC41045" w:rsidR="00BE74F8" w:rsidRPr="0034796C" w:rsidRDefault="008732C7" w:rsidP="00CB39C4">
      <w:pPr>
        <w:pStyle w:val="Body2"/>
        <w:ind w:left="0"/>
        <w:rPr>
          <w:bCs/>
        </w:rPr>
      </w:pPr>
      <w:r w:rsidRPr="0034796C">
        <w:rPr>
          <w:bCs/>
        </w:rPr>
        <w:t>6.1. Instalacje oraz urządzenia elektryczne powinny posiadać stopień ochrony nie niższy niż:</w:t>
      </w:r>
      <w:r w:rsidRPr="0034796C">
        <w:rPr>
          <w:bCs/>
        </w:rPr>
        <w:br/>
        <w:t>a) IP20 – dla urządzeń zainstalowanych wewnątrz budynków,</w:t>
      </w:r>
      <w:r w:rsidRPr="0034796C">
        <w:rPr>
          <w:bCs/>
        </w:rPr>
        <w:br/>
        <w:t>b) IP44 – dla urządzeń zainstalowanych poza budynkami.</w:t>
      </w:r>
    </w:p>
    <w:p w14:paraId="4E11269D" w14:textId="77777777" w:rsidR="009B3D80" w:rsidRPr="0034796C" w:rsidRDefault="009B3D80" w:rsidP="00CB39C4">
      <w:pPr>
        <w:pStyle w:val="Body2"/>
        <w:ind w:left="0"/>
        <w:rPr>
          <w:bCs/>
        </w:rPr>
      </w:pPr>
      <w:r w:rsidRPr="0034796C">
        <w:rPr>
          <w:bCs/>
        </w:rPr>
        <w:t>II. WYMAGANIA EKSPLOATACYJNE I ORGANIZACYJNE</w:t>
      </w:r>
    </w:p>
    <w:p w14:paraId="03033C4A" w14:textId="77777777" w:rsidR="009B3D80" w:rsidRPr="0034796C" w:rsidRDefault="009B3D80" w:rsidP="00CB39C4">
      <w:pPr>
        <w:pStyle w:val="Body2"/>
        <w:ind w:left="0"/>
        <w:rPr>
          <w:bCs/>
        </w:rPr>
      </w:pPr>
      <w:r w:rsidRPr="0034796C">
        <w:rPr>
          <w:bCs/>
        </w:rPr>
        <w:t>7. Badania termowizyjne</w:t>
      </w:r>
    </w:p>
    <w:p w14:paraId="2E2CA1E6" w14:textId="77777777" w:rsidR="009B3D80" w:rsidRPr="0034796C" w:rsidRDefault="009B3D80" w:rsidP="00CB39C4">
      <w:pPr>
        <w:pStyle w:val="Body2"/>
        <w:ind w:left="0"/>
        <w:rPr>
          <w:bCs/>
        </w:rPr>
      </w:pPr>
      <w:r w:rsidRPr="0034796C">
        <w:rPr>
          <w:bCs/>
        </w:rPr>
        <w:t>7.1. WYKONAWCA rekomenduje wykonywanie regularnych badań termowizyjnych z częstotliwością nie rzadszą niż raz w roku.</w:t>
      </w:r>
    </w:p>
    <w:p w14:paraId="014BC52F" w14:textId="77777777" w:rsidR="009B3D80" w:rsidRPr="0034796C" w:rsidRDefault="009B3D80" w:rsidP="00CB39C4">
      <w:pPr>
        <w:pStyle w:val="Body2"/>
        <w:ind w:left="0"/>
        <w:rPr>
          <w:bCs/>
        </w:rPr>
      </w:pPr>
      <w:r w:rsidRPr="0034796C">
        <w:rPr>
          <w:bCs/>
        </w:rPr>
        <w:t>7.2. Badania powinny obejmować co najmniej:</w:t>
      </w:r>
      <w:r w:rsidRPr="0034796C">
        <w:rPr>
          <w:bCs/>
        </w:rPr>
        <w:br/>
        <w:t>a) transformatory,</w:t>
      </w:r>
      <w:r w:rsidRPr="0034796C">
        <w:rPr>
          <w:bCs/>
        </w:rPr>
        <w:br/>
        <w:t>b) rozdzielnie, rozdzielnice oraz elektryczne szafy sterownicze,</w:t>
      </w:r>
      <w:r w:rsidRPr="0034796C">
        <w:rPr>
          <w:bCs/>
        </w:rPr>
        <w:br/>
        <w:t>c) maszyny i urządzenia elektryczne dużej mocy, w tym silniki i prądnice,</w:t>
      </w:r>
      <w:r w:rsidRPr="0034796C">
        <w:rPr>
          <w:bCs/>
        </w:rPr>
        <w:br/>
        <w:t>d) elementy instalacji zlokalizowane w pobliżu materiałów palnych lub przechodzące przez przegrody wykonane z materiałów palnych.</w:t>
      </w:r>
    </w:p>
    <w:p w14:paraId="52D85146" w14:textId="77777777" w:rsidR="009B3D80" w:rsidRPr="0034796C" w:rsidRDefault="009B3D80" w:rsidP="00CB39C4">
      <w:pPr>
        <w:pStyle w:val="Body2"/>
        <w:ind w:left="0"/>
        <w:rPr>
          <w:bCs/>
        </w:rPr>
      </w:pPr>
      <w:r w:rsidRPr="0034796C">
        <w:rPr>
          <w:bCs/>
        </w:rPr>
        <w:t xml:space="preserve">7.3. Badania powinny być wykonywane przy użyciu kamery termowizyjnej o minimalnej rozdzielczości detektora IR wynoszącej 320 × 240 </w:t>
      </w:r>
      <w:proofErr w:type="spellStart"/>
      <w:r w:rsidRPr="0034796C">
        <w:rPr>
          <w:bCs/>
        </w:rPr>
        <w:t>px</w:t>
      </w:r>
      <w:proofErr w:type="spellEnd"/>
      <w:r w:rsidRPr="0034796C">
        <w:rPr>
          <w:bCs/>
        </w:rPr>
        <w:t>.</w:t>
      </w:r>
    </w:p>
    <w:p w14:paraId="4FB2C2EC" w14:textId="77777777" w:rsidR="009B3D80" w:rsidRPr="0034796C" w:rsidRDefault="009B3D80" w:rsidP="00CB39C4">
      <w:pPr>
        <w:pStyle w:val="Body2"/>
        <w:ind w:left="0"/>
        <w:rPr>
          <w:bCs/>
        </w:rPr>
      </w:pPr>
      <w:r w:rsidRPr="0034796C">
        <w:rPr>
          <w:bCs/>
        </w:rPr>
        <w:t>7.4. Z przeprowadzonych badań powinien zostać sporządzony raport zawierający co najmniej:</w:t>
      </w:r>
      <w:r w:rsidRPr="0034796C">
        <w:rPr>
          <w:bCs/>
        </w:rPr>
        <w:br/>
        <w:t>a) opis zastosowanej metodologii,</w:t>
      </w:r>
      <w:r w:rsidRPr="0034796C">
        <w:rPr>
          <w:bCs/>
        </w:rPr>
        <w:br/>
        <w:t>b) klasyfikację i interpretację zidentyfikowanych anomalii,</w:t>
      </w:r>
      <w:r w:rsidRPr="0034796C">
        <w:rPr>
          <w:bCs/>
        </w:rPr>
        <w:br/>
        <w:t>c) aktualne świadectwo kalibracji urządzenia pomiarowego.</w:t>
      </w:r>
    </w:p>
    <w:p w14:paraId="17ECAA88" w14:textId="77777777" w:rsidR="009B3D80" w:rsidRPr="0034796C" w:rsidRDefault="009B3D80" w:rsidP="00CB39C4">
      <w:pPr>
        <w:pStyle w:val="Body2"/>
        <w:ind w:left="0"/>
        <w:rPr>
          <w:bCs/>
        </w:rPr>
      </w:pPr>
      <w:r w:rsidRPr="0034796C">
        <w:rPr>
          <w:bCs/>
        </w:rPr>
        <w:t>7.5. W przypadku stwierdzenia anomalii należy udokumentować ich usunięcie odpowiednim protokołem lub innym dokumentem potwierdzającym wykonanie działań naprawczych.</w:t>
      </w:r>
    </w:p>
    <w:p w14:paraId="3B979E92" w14:textId="52639EB3" w:rsidR="009B3D80" w:rsidRPr="0034796C" w:rsidRDefault="009B3D80" w:rsidP="00CB39C4">
      <w:pPr>
        <w:pStyle w:val="Body2"/>
        <w:ind w:left="0"/>
        <w:rPr>
          <w:bCs/>
        </w:rPr>
      </w:pPr>
      <w:r w:rsidRPr="0034796C">
        <w:rPr>
          <w:bCs/>
        </w:rPr>
        <w:t>7.6. Rekomenduje się wykonanie badań termowizyjnych przed ODBIOREM KOŃCOWYM INWESTYCJI.</w:t>
      </w:r>
    </w:p>
    <w:p w14:paraId="42AB187C" w14:textId="77777777" w:rsidR="009B3D80" w:rsidRPr="0034796C" w:rsidRDefault="009B3D80" w:rsidP="00CB39C4">
      <w:pPr>
        <w:pStyle w:val="Body2"/>
        <w:ind w:left="0"/>
        <w:rPr>
          <w:bCs/>
        </w:rPr>
      </w:pPr>
      <w:r w:rsidRPr="0034796C">
        <w:rPr>
          <w:bCs/>
        </w:rPr>
        <w:t>8. Badania oleju</w:t>
      </w:r>
    </w:p>
    <w:p w14:paraId="338826C8" w14:textId="5C0DAB12" w:rsidR="009B3D80" w:rsidRPr="0034796C" w:rsidRDefault="009B3D80" w:rsidP="00CB39C4">
      <w:pPr>
        <w:pStyle w:val="Body2"/>
        <w:ind w:left="0"/>
        <w:rPr>
          <w:bCs/>
        </w:rPr>
      </w:pPr>
      <w:r w:rsidRPr="0034796C">
        <w:rPr>
          <w:bCs/>
        </w:rPr>
        <w:t>8.1. Badania oleju eksploatacyjnego powinny być wykonywane nie rzadziej niż co 700 motogodzin pracy urządzeń.</w:t>
      </w:r>
    </w:p>
    <w:p w14:paraId="0944914A" w14:textId="77777777" w:rsidR="009B3D80" w:rsidRPr="0034796C" w:rsidRDefault="009B3D80" w:rsidP="00CB39C4">
      <w:pPr>
        <w:pStyle w:val="Body2"/>
        <w:ind w:left="0"/>
        <w:rPr>
          <w:bCs/>
        </w:rPr>
      </w:pPr>
      <w:r w:rsidRPr="0034796C">
        <w:rPr>
          <w:bCs/>
        </w:rPr>
        <w:t>9. Instrukcja Bezpieczeństwa Pożarowego</w:t>
      </w:r>
    </w:p>
    <w:p w14:paraId="26867410" w14:textId="77777777" w:rsidR="009B3D80" w:rsidRPr="0034796C" w:rsidRDefault="009B3D80" w:rsidP="00CB39C4">
      <w:pPr>
        <w:pStyle w:val="Body2"/>
        <w:ind w:left="0"/>
        <w:rPr>
          <w:bCs/>
        </w:rPr>
      </w:pPr>
      <w:r w:rsidRPr="0034796C">
        <w:rPr>
          <w:bCs/>
        </w:rPr>
        <w:t>9.1. Dla BIOGAZOWNI należy opracować Instrukcję Bezpieczeństwa Pożarowego przed rozpoczęciem eksploatacji.</w:t>
      </w:r>
    </w:p>
    <w:p w14:paraId="4110FCEB" w14:textId="3C1AB09B" w:rsidR="009B3D80" w:rsidRPr="0034796C" w:rsidRDefault="009B3D80" w:rsidP="00CB39C4">
      <w:pPr>
        <w:pStyle w:val="Body2"/>
        <w:ind w:left="0"/>
        <w:rPr>
          <w:bCs/>
        </w:rPr>
      </w:pPr>
      <w:r w:rsidRPr="0034796C">
        <w:rPr>
          <w:bCs/>
        </w:rPr>
        <w:t>9.2. Instrukcja powinna być aktualizowana:</w:t>
      </w:r>
      <w:r w:rsidRPr="0034796C">
        <w:rPr>
          <w:bCs/>
        </w:rPr>
        <w:br/>
        <w:t>a) nie rzadziej niż raz na 2 lata, oraz</w:t>
      </w:r>
      <w:r w:rsidRPr="0034796C">
        <w:rPr>
          <w:bCs/>
        </w:rPr>
        <w:br/>
        <w:t>b) po każdej zmianie wpływającej na ryzyko pożarowe.</w:t>
      </w:r>
    </w:p>
    <w:p w14:paraId="43C3A77A" w14:textId="77777777" w:rsidR="009B3D80" w:rsidRPr="0034796C" w:rsidRDefault="009B3D80" w:rsidP="00CB39C4">
      <w:pPr>
        <w:pStyle w:val="Body2"/>
        <w:ind w:left="0"/>
        <w:rPr>
          <w:bCs/>
        </w:rPr>
      </w:pPr>
      <w:r w:rsidRPr="0034796C">
        <w:rPr>
          <w:bCs/>
        </w:rPr>
        <w:lastRenderedPageBreak/>
        <w:t>10. Ocena Zagrożenia Wybuchem</w:t>
      </w:r>
    </w:p>
    <w:p w14:paraId="43FCC092" w14:textId="77777777" w:rsidR="009B3D80" w:rsidRPr="0034796C" w:rsidRDefault="009B3D80" w:rsidP="00CB39C4">
      <w:pPr>
        <w:pStyle w:val="Body2"/>
        <w:ind w:left="0"/>
        <w:rPr>
          <w:bCs/>
        </w:rPr>
      </w:pPr>
      <w:r w:rsidRPr="0034796C">
        <w:rPr>
          <w:bCs/>
        </w:rPr>
        <w:t>10.1. Dla BIOGAZOWNI należy sporządzić Ocenę Zagrożenia Wybuchem, która może stanowić część Dokumentu Zabezpieczenia Przed Wybuchem.</w:t>
      </w:r>
    </w:p>
    <w:p w14:paraId="5B2A696F" w14:textId="71E51A64" w:rsidR="009B3D80" w:rsidRPr="0034796C" w:rsidRDefault="009B3D80" w:rsidP="00CB39C4">
      <w:pPr>
        <w:pStyle w:val="Body2"/>
        <w:ind w:left="0"/>
        <w:rPr>
          <w:bCs/>
        </w:rPr>
      </w:pPr>
      <w:r w:rsidRPr="0034796C">
        <w:rPr>
          <w:bCs/>
        </w:rPr>
        <w:t>10.2. Dokumentacja powinna być aktualizowana po każdej zmianie wpływającej na ryzyko wystąpienia wybuchu.</w:t>
      </w:r>
    </w:p>
    <w:p w14:paraId="051BA357" w14:textId="77777777" w:rsidR="009B3D80" w:rsidRPr="0034796C" w:rsidRDefault="009B3D80" w:rsidP="00CB39C4">
      <w:pPr>
        <w:pStyle w:val="Body2"/>
        <w:ind w:left="0"/>
        <w:rPr>
          <w:bCs/>
        </w:rPr>
      </w:pPr>
      <w:r w:rsidRPr="0034796C">
        <w:rPr>
          <w:bCs/>
        </w:rPr>
        <w:t>11. Dokument Zabezpieczenia Przed Wybuchem</w:t>
      </w:r>
    </w:p>
    <w:p w14:paraId="1055F62F" w14:textId="77777777" w:rsidR="009B3D80" w:rsidRPr="0034796C" w:rsidRDefault="009B3D80" w:rsidP="00CB39C4">
      <w:pPr>
        <w:pStyle w:val="Body2"/>
        <w:ind w:left="0"/>
        <w:rPr>
          <w:bCs/>
        </w:rPr>
      </w:pPr>
      <w:r w:rsidRPr="0034796C">
        <w:rPr>
          <w:bCs/>
        </w:rPr>
        <w:t>11.1. Dla BIOGAZOWNI należy sporządzić Dokument Zabezpieczenia Przed Wybuchem przed rozpoczęciem eksploatacji.</w:t>
      </w:r>
    </w:p>
    <w:p w14:paraId="32E3474D" w14:textId="468E1451" w:rsidR="009B3D80" w:rsidRPr="0034796C" w:rsidRDefault="009B3D80" w:rsidP="00CB39C4">
      <w:pPr>
        <w:pStyle w:val="Body2"/>
        <w:ind w:left="0"/>
        <w:rPr>
          <w:bCs/>
        </w:rPr>
      </w:pPr>
      <w:r w:rsidRPr="0034796C">
        <w:rPr>
          <w:bCs/>
        </w:rPr>
        <w:t>11.2. Dokument powinien być aktualizowany po każdej zmianie wpływającej na ryzyko wystąpienia wybuchu.</w:t>
      </w:r>
    </w:p>
    <w:p w14:paraId="54332DB0" w14:textId="77777777" w:rsidR="009B3D80" w:rsidRPr="0034796C" w:rsidRDefault="009B3D80" w:rsidP="00CB39C4">
      <w:pPr>
        <w:pStyle w:val="Body2"/>
        <w:ind w:left="0"/>
        <w:rPr>
          <w:bCs/>
        </w:rPr>
      </w:pPr>
      <w:r w:rsidRPr="0034796C">
        <w:rPr>
          <w:bCs/>
        </w:rPr>
        <w:t>12. Kontrola systemu detekcji gazu</w:t>
      </w:r>
    </w:p>
    <w:p w14:paraId="42A3A9D4" w14:textId="496FB3A7" w:rsidR="009B3D80" w:rsidRPr="0034796C" w:rsidRDefault="009B3D80" w:rsidP="00CB39C4">
      <w:pPr>
        <w:pStyle w:val="Body2"/>
        <w:ind w:left="0"/>
        <w:rPr>
          <w:bCs/>
        </w:rPr>
      </w:pPr>
      <w:r w:rsidRPr="0034796C">
        <w:rPr>
          <w:bCs/>
        </w:rPr>
        <w:t>12.1. Badania sprawności systemu detekcji gazu powinny być wykonywane nie rzadziej niż raz w roku, chyba że producent urządzeń wskazuje krótsze okresy przeglądowe.</w:t>
      </w:r>
    </w:p>
    <w:p w14:paraId="1BB6F2A0" w14:textId="77777777" w:rsidR="009B3D80" w:rsidRPr="0034796C" w:rsidRDefault="009B3D80" w:rsidP="00CB39C4">
      <w:pPr>
        <w:pStyle w:val="Body2"/>
        <w:ind w:left="0"/>
        <w:rPr>
          <w:bCs/>
        </w:rPr>
      </w:pPr>
      <w:r w:rsidRPr="0034796C">
        <w:rPr>
          <w:bCs/>
        </w:rPr>
        <w:t>13. Kontrola szczelności instalacji gazowych</w:t>
      </w:r>
    </w:p>
    <w:p w14:paraId="4A811FF8" w14:textId="0FE17CD9" w:rsidR="009B3D80" w:rsidRPr="0034796C" w:rsidRDefault="009B3D80" w:rsidP="00CB39C4">
      <w:pPr>
        <w:pStyle w:val="Body2"/>
        <w:ind w:left="0"/>
        <w:rPr>
          <w:bCs/>
        </w:rPr>
      </w:pPr>
      <w:r w:rsidRPr="0034796C">
        <w:rPr>
          <w:bCs/>
        </w:rPr>
        <w:t>13.1. Badania szczelności instalacji gazowych powinny być wykonywane nie rzadziej niż raz w roku.</w:t>
      </w:r>
    </w:p>
    <w:p w14:paraId="56B4583D" w14:textId="77777777" w:rsidR="009B3D80" w:rsidRPr="0034796C" w:rsidRDefault="009B3D80" w:rsidP="00CB39C4">
      <w:pPr>
        <w:pStyle w:val="Body2"/>
        <w:ind w:left="0"/>
        <w:rPr>
          <w:bCs/>
        </w:rPr>
      </w:pPr>
      <w:r w:rsidRPr="0034796C">
        <w:rPr>
          <w:bCs/>
        </w:rPr>
        <w:t>14. Kontrola Systemu Sygnalizacji Pożaru</w:t>
      </w:r>
    </w:p>
    <w:p w14:paraId="1A993E46" w14:textId="77DDE965" w:rsidR="009B3D80" w:rsidRPr="0034796C" w:rsidRDefault="009B3D80" w:rsidP="00CB39C4">
      <w:pPr>
        <w:pStyle w:val="Body2"/>
        <w:ind w:left="0"/>
        <w:rPr>
          <w:bCs/>
        </w:rPr>
      </w:pPr>
      <w:r w:rsidRPr="0034796C">
        <w:rPr>
          <w:bCs/>
        </w:rPr>
        <w:t>14.1. Badania sprawności Systemu Sygnalizacji Pożaru powinny być wykonywane nie rzadziej niż raz w roku.</w:t>
      </w:r>
    </w:p>
    <w:p w14:paraId="03F6B51C" w14:textId="77777777" w:rsidR="009B3D80" w:rsidRPr="0034796C" w:rsidRDefault="009B3D80" w:rsidP="00CB39C4">
      <w:pPr>
        <w:pStyle w:val="Body2"/>
        <w:ind w:left="0"/>
        <w:rPr>
          <w:bCs/>
        </w:rPr>
      </w:pPr>
      <w:r w:rsidRPr="0034796C">
        <w:rPr>
          <w:bCs/>
        </w:rPr>
        <w:t xml:space="preserve">15. Konserwacja i serwis </w:t>
      </w:r>
      <w:proofErr w:type="spellStart"/>
      <w:r w:rsidRPr="0034796C">
        <w:rPr>
          <w:bCs/>
        </w:rPr>
        <w:t>kogeneratorów</w:t>
      </w:r>
      <w:proofErr w:type="spellEnd"/>
    </w:p>
    <w:p w14:paraId="401183A8" w14:textId="258000E9" w:rsidR="009B3D80" w:rsidRPr="0034796C" w:rsidRDefault="009B3D80" w:rsidP="00CB39C4">
      <w:pPr>
        <w:pStyle w:val="Body2"/>
        <w:ind w:left="0"/>
        <w:rPr>
          <w:bCs/>
        </w:rPr>
      </w:pPr>
      <w:r w:rsidRPr="0034796C">
        <w:rPr>
          <w:bCs/>
        </w:rPr>
        <w:t xml:space="preserve">15.1. Konserwacja oraz serwis </w:t>
      </w:r>
      <w:proofErr w:type="spellStart"/>
      <w:r w:rsidRPr="0034796C">
        <w:rPr>
          <w:bCs/>
        </w:rPr>
        <w:t>kogeneratorów</w:t>
      </w:r>
      <w:proofErr w:type="spellEnd"/>
      <w:r w:rsidRPr="0034796C">
        <w:rPr>
          <w:bCs/>
        </w:rPr>
        <w:t xml:space="preserve"> powinny być wykonywane zgodnie z Dokumentacją Techniczno-Ruchową (DTR) oraz zaleceniami producenta.</w:t>
      </w:r>
    </w:p>
    <w:p w14:paraId="7AF48943" w14:textId="77777777" w:rsidR="009B3D80" w:rsidRPr="0034796C" w:rsidRDefault="009B3D80" w:rsidP="00CB39C4">
      <w:pPr>
        <w:pStyle w:val="Body2"/>
        <w:ind w:left="0"/>
        <w:rPr>
          <w:bCs/>
        </w:rPr>
      </w:pPr>
      <w:r w:rsidRPr="0034796C">
        <w:rPr>
          <w:bCs/>
        </w:rPr>
        <w:t>16. Pozostałe badania i przeglądy</w:t>
      </w:r>
    </w:p>
    <w:p w14:paraId="1242C940" w14:textId="77777777" w:rsidR="009B3D80" w:rsidRPr="0063347F" w:rsidRDefault="009B3D80" w:rsidP="00CB39C4">
      <w:pPr>
        <w:pStyle w:val="Body2"/>
        <w:ind w:left="0"/>
        <w:rPr>
          <w:b/>
        </w:rPr>
      </w:pPr>
      <w:r w:rsidRPr="0034796C">
        <w:rPr>
          <w:bCs/>
        </w:rPr>
        <w:t>16.1. Użytkownik BIOGAZOWNI zobowiązany jest wykonywać wszelkie pozostałe badania, kontrole oraz przeglądy wymagane obowiązującymi przepisami prawa, normami technicznymi oraz wymaganiami producentów urządzeń</w:t>
      </w:r>
      <w:r w:rsidRPr="0063347F">
        <w:rPr>
          <w:b/>
        </w:rPr>
        <w:t>.</w:t>
      </w:r>
    </w:p>
    <w:p w14:paraId="1140E26D" w14:textId="77777777" w:rsidR="00D74C3B" w:rsidRPr="0063347F" w:rsidRDefault="00D74C3B" w:rsidP="00D74C3B">
      <w:pPr>
        <w:pStyle w:val="Body2"/>
        <w:ind w:left="0"/>
        <w:rPr>
          <w:b/>
        </w:rPr>
      </w:pPr>
    </w:p>
    <w:sectPr w:rsidR="00D74C3B" w:rsidRPr="0063347F" w:rsidSect="00777373">
      <w:footerReference w:type="default" r:id="rId22"/>
      <w:pgSz w:w="11906" w:h="16838" w:code="9"/>
      <w:pgMar w:top="1440" w:right="1134"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02254" w14:textId="77777777" w:rsidR="003022E6" w:rsidRPr="008B03B0" w:rsidRDefault="003022E6">
      <w:r w:rsidRPr="008B03B0">
        <w:separator/>
      </w:r>
    </w:p>
  </w:endnote>
  <w:endnote w:type="continuationSeparator" w:id="0">
    <w:p w14:paraId="04A7FF32" w14:textId="77777777" w:rsidR="003022E6" w:rsidRPr="008B03B0" w:rsidRDefault="003022E6">
      <w:r w:rsidRPr="008B03B0">
        <w:continuationSeparator/>
      </w:r>
    </w:p>
  </w:endnote>
  <w:endnote w:type="continuationNotice" w:id="1">
    <w:p w14:paraId="636F4C47" w14:textId="77777777" w:rsidR="003022E6" w:rsidRPr="008B03B0" w:rsidRDefault="003022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Lucida Grande">
    <w:altName w:val="Segoe UI"/>
    <w:charset w:val="00"/>
    <w:family w:val="roman"/>
    <w:pitch w:val="variable"/>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Verdana-Bold">
    <w:altName w:val="Verdana"/>
    <w:charset w:val="00"/>
    <w:family w:val="roman"/>
    <w:pitch w:val="variable"/>
  </w:font>
  <w:font w:name="MS-Gothic">
    <w:altName w:val="Cambria"/>
    <w:charset w:val="00"/>
    <w:family w:val="roman"/>
    <w:pitch w:val="variable"/>
  </w:font>
  <w:font w:name="Calibri-Bold">
    <w:altName w:val="Calibri"/>
    <w:charset w:val="00"/>
    <w:family w:val="roman"/>
    <w:pitch w:val="variable"/>
  </w:font>
  <w:font w:name="SymbolMT">
    <w:altName w:val="Calibri"/>
    <w:charset w:val="00"/>
    <w:family w:val="roman"/>
    <w:pitch w:val="variable"/>
  </w:font>
  <w:font w:name="ArialMT">
    <w:altName w:val="Arial"/>
    <w:charset w:val="00"/>
    <w:family w:val="roman"/>
    <w:pitch w:val="variable"/>
  </w:font>
  <w:font w:name="Arial-Bold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egoe Script">
    <w:panose1 w:val="030B0504020000000003"/>
    <w:charset w:val="EE"/>
    <w:family w:val="script"/>
    <w:pitch w:val="variable"/>
    <w:sig w:usb0="0000028F"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HelveticaEE">
    <w:altName w:val="Courier New"/>
    <w:charset w:val="00"/>
    <w:family w:val="roman"/>
    <w:pitch w:val="variable"/>
  </w:font>
  <w:font w:name="Bodoni">
    <w:charset w:val="00"/>
    <w:family w:val="roman"/>
    <w:pitch w:val="variable"/>
  </w:font>
  <w:font w:name="Arial Narrow">
    <w:panose1 w:val="020B0606020202030204"/>
    <w:charset w:val="EE"/>
    <w:family w:val="swiss"/>
    <w:pitch w:val="variable"/>
    <w:sig w:usb0="00000287" w:usb1="00000800" w:usb2="00000000" w:usb3="00000000" w:csb0="0000009F" w:csb1="00000000"/>
  </w:font>
  <w:font w:name="Arial,Bold">
    <w:altName w:val="Arial Unicode MS"/>
    <w:charset w:val="00"/>
    <w:family w:val="auto"/>
    <w:pitch w:val="default"/>
  </w:font>
  <w:font w:name="Times Roman">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29450"/>
      <w:docPartObj>
        <w:docPartGallery w:val="Page Numbers (Bottom of Page)"/>
        <w:docPartUnique/>
      </w:docPartObj>
    </w:sdtPr>
    <w:sdtContent>
      <w:p w14:paraId="15F14C11" w14:textId="078A04A6" w:rsidR="003C6000" w:rsidRPr="008B03B0" w:rsidRDefault="003C6000">
        <w:pPr>
          <w:pStyle w:val="Stopka"/>
          <w:jc w:val="right"/>
        </w:pPr>
        <w:r w:rsidRPr="008B03B0">
          <w:fldChar w:fldCharType="begin"/>
        </w:r>
        <w:r w:rsidRPr="008B03B0">
          <w:instrText>PAGE   \* MERGEFORMAT</w:instrText>
        </w:r>
        <w:r w:rsidRPr="008B03B0">
          <w:fldChar w:fldCharType="separate"/>
        </w:r>
        <w:r w:rsidRPr="008B03B0">
          <w:t>2</w:t>
        </w:r>
        <w:r w:rsidRPr="008B03B0">
          <w:fldChar w:fldCharType="end"/>
        </w:r>
      </w:p>
    </w:sdtContent>
  </w:sdt>
  <w:p w14:paraId="046CE954" w14:textId="77777777" w:rsidR="003C6000" w:rsidRPr="008B03B0" w:rsidRDefault="003C600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E230" w14:textId="77777777" w:rsidR="00217B50" w:rsidRPr="008B03B0" w:rsidRDefault="00217B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3D8A0" w14:textId="77777777" w:rsidR="003022E6" w:rsidRPr="008B03B0" w:rsidRDefault="003022E6">
      <w:r w:rsidRPr="008B03B0">
        <w:separator/>
      </w:r>
    </w:p>
  </w:footnote>
  <w:footnote w:type="continuationSeparator" w:id="0">
    <w:p w14:paraId="20E65384" w14:textId="77777777" w:rsidR="003022E6" w:rsidRPr="008B03B0" w:rsidRDefault="003022E6">
      <w:r w:rsidRPr="008B03B0">
        <w:continuationSeparator/>
      </w:r>
    </w:p>
  </w:footnote>
  <w:footnote w:type="continuationNotice" w:id="1">
    <w:p w14:paraId="17A5CC7A" w14:textId="77777777" w:rsidR="003022E6" w:rsidRPr="008B03B0" w:rsidRDefault="003022E6"/>
  </w:footnote>
  <w:footnote w:id="2">
    <w:p w14:paraId="7D628067" w14:textId="0B5B8D45" w:rsidR="00A6224E" w:rsidRPr="0063347F" w:rsidRDefault="00A6224E">
      <w:pPr>
        <w:pStyle w:val="Tekstprzypisudolnego"/>
      </w:pPr>
      <w:r w:rsidRPr="008B03B0">
        <w:rPr>
          <w:rStyle w:val="Odwoanieprzypisudolnego"/>
        </w:rPr>
        <w:footnoteRef/>
      </w:r>
      <w:r w:rsidRPr="0063347F">
        <w:t xml:space="preserve"> </w:t>
      </w:r>
      <w:r w:rsidR="00A730F3" w:rsidRPr="0063347F">
        <w:t>Podane wartości dotyczą pracy biogazowni na poziomie 8200 h w roku, w przypadku pracy w ograniczonym harmonogramie wymagane wartości będą wyliczone proporcjonalnie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FBBA" w14:textId="28527E83" w:rsidR="00842ABE" w:rsidRDefault="00842ABE">
    <w:pPr>
      <w:pStyle w:val="Nagwek"/>
    </w:pPr>
    <w:r>
      <w:rPr>
        <w:noProof/>
      </w:rPr>
      <w:drawing>
        <wp:inline distT="0" distB="0" distL="0" distR="0" wp14:anchorId="7FCC2062" wp14:editId="550343AA">
          <wp:extent cx="5759450" cy="5530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53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C4C284"/>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7898DEA0"/>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8C728720"/>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48CC4306"/>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CC2C35BE"/>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AA5C42"/>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CA4D68"/>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9E7B98"/>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E23C9C66"/>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013A3804"/>
    <w:multiLevelType w:val="hybridMultilevel"/>
    <w:tmpl w:val="44B892C2"/>
    <w:lvl w:ilvl="0" w:tplc="4EA6BD7E">
      <w:start w:val="1"/>
      <w:numFmt w:val="bullet"/>
      <w:lvlText w:val=""/>
      <w:lvlJc w:val="left"/>
      <w:pPr>
        <w:ind w:left="720" w:hanging="360"/>
      </w:pPr>
      <w:rPr>
        <w:rFonts w:ascii="Wingdings" w:hAnsi="Wingdings" w:hint="default"/>
      </w:rPr>
    </w:lvl>
    <w:lvl w:ilvl="1" w:tplc="FBC205B6">
      <w:start w:val="1"/>
      <w:numFmt w:val="bullet"/>
      <w:lvlText w:val="o"/>
      <w:lvlJc w:val="left"/>
      <w:pPr>
        <w:ind w:left="1440" w:hanging="360"/>
      </w:pPr>
      <w:rPr>
        <w:rFonts w:ascii="Courier New" w:hAnsi="Courier New" w:cs="Courier New" w:hint="default"/>
      </w:rPr>
    </w:lvl>
    <w:lvl w:ilvl="2" w:tplc="7F30F0A2" w:tentative="1">
      <w:start w:val="1"/>
      <w:numFmt w:val="bullet"/>
      <w:lvlText w:val=""/>
      <w:lvlJc w:val="left"/>
      <w:pPr>
        <w:ind w:left="2160" w:hanging="360"/>
      </w:pPr>
      <w:rPr>
        <w:rFonts w:ascii="Wingdings" w:hAnsi="Wingdings" w:hint="default"/>
      </w:rPr>
    </w:lvl>
    <w:lvl w:ilvl="3" w:tplc="3AE265BC" w:tentative="1">
      <w:start w:val="1"/>
      <w:numFmt w:val="bullet"/>
      <w:lvlText w:val=""/>
      <w:lvlJc w:val="left"/>
      <w:pPr>
        <w:ind w:left="2880" w:hanging="360"/>
      </w:pPr>
      <w:rPr>
        <w:rFonts w:ascii="Symbol" w:hAnsi="Symbol" w:hint="default"/>
      </w:rPr>
    </w:lvl>
    <w:lvl w:ilvl="4" w:tplc="3238F46E" w:tentative="1">
      <w:start w:val="1"/>
      <w:numFmt w:val="bullet"/>
      <w:lvlText w:val="o"/>
      <w:lvlJc w:val="left"/>
      <w:pPr>
        <w:ind w:left="3600" w:hanging="360"/>
      </w:pPr>
      <w:rPr>
        <w:rFonts w:ascii="Courier New" w:hAnsi="Courier New" w:cs="Courier New" w:hint="default"/>
      </w:rPr>
    </w:lvl>
    <w:lvl w:ilvl="5" w:tplc="D1540860" w:tentative="1">
      <w:start w:val="1"/>
      <w:numFmt w:val="bullet"/>
      <w:lvlText w:val=""/>
      <w:lvlJc w:val="left"/>
      <w:pPr>
        <w:ind w:left="4320" w:hanging="360"/>
      </w:pPr>
      <w:rPr>
        <w:rFonts w:ascii="Wingdings" w:hAnsi="Wingdings" w:hint="default"/>
      </w:rPr>
    </w:lvl>
    <w:lvl w:ilvl="6" w:tplc="CAC69F9E" w:tentative="1">
      <w:start w:val="1"/>
      <w:numFmt w:val="bullet"/>
      <w:lvlText w:val=""/>
      <w:lvlJc w:val="left"/>
      <w:pPr>
        <w:ind w:left="5040" w:hanging="360"/>
      </w:pPr>
      <w:rPr>
        <w:rFonts w:ascii="Symbol" w:hAnsi="Symbol" w:hint="default"/>
      </w:rPr>
    </w:lvl>
    <w:lvl w:ilvl="7" w:tplc="13E0FFBC" w:tentative="1">
      <w:start w:val="1"/>
      <w:numFmt w:val="bullet"/>
      <w:lvlText w:val="o"/>
      <w:lvlJc w:val="left"/>
      <w:pPr>
        <w:ind w:left="5760" w:hanging="360"/>
      </w:pPr>
      <w:rPr>
        <w:rFonts w:ascii="Courier New" w:hAnsi="Courier New" w:cs="Courier New" w:hint="default"/>
      </w:rPr>
    </w:lvl>
    <w:lvl w:ilvl="8" w:tplc="63680986" w:tentative="1">
      <w:start w:val="1"/>
      <w:numFmt w:val="bullet"/>
      <w:lvlText w:val=""/>
      <w:lvlJc w:val="left"/>
      <w:pPr>
        <w:ind w:left="6480" w:hanging="360"/>
      </w:pPr>
      <w:rPr>
        <w:rFonts w:ascii="Wingdings" w:hAnsi="Wingdings" w:hint="default"/>
      </w:rPr>
    </w:lvl>
  </w:abstractNum>
  <w:abstractNum w:abstractNumId="10" w15:restartNumberingAfterBreak="0">
    <w:nsid w:val="01763729"/>
    <w:multiLevelType w:val="hybridMultilevel"/>
    <w:tmpl w:val="49CC6C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17C2D20"/>
    <w:multiLevelType w:val="multilevel"/>
    <w:tmpl w:val="DC681242"/>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lowerLetter"/>
      <w:lvlText w:val="%4)"/>
      <w:lvlJc w:val="left"/>
      <w:pPr>
        <w:ind w:left="2088" w:hanging="648"/>
      </w:pPr>
      <w:rPr>
        <w:rFonts w:hint="default"/>
      </w:r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01930502"/>
    <w:multiLevelType w:val="hybridMultilevel"/>
    <w:tmpl w:val="91CCA6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1FD6E66"/>
    <w:multiLevelType w:val="multilevel"/>
    <w:tmpl w:val="562A178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b/>
        <w:bCs/>
        <w:sz w:val="22"/>
        <w:szCs w:val="22"/>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2551E0B"/>
    <w:multiLevelType w:val="singleLevel"/>
    <w:tmpl w:val="0602CAEE"/>
    <w:lvl w:ilvl="0">
      <w:start w:val="1"/>
      <w:numFmt w:val="bullet"/>
      <w:pStyle w:val="Normalny1"/>
      <w:lvlText w:val=""/>
      <w:lvlJc w:val="left"/>
      <w:pPr>
        <w:tabs>
          <w:tab w:val="num" w:pos="567"/>
        </w:tabs>
        <w:ind w:left="567" w:hanging="567"/>
      </w:pPr>
      <w:rPr>
        <w:rFonts w:ascii="Symbol" w:hAnsi="Symbol" w:hint="default"/>
      </w:rPr>
    </w:lvl>
  </w:abstractNum>
  <w:abstractNum w:abstractNumId="15" w15:restartNumberingAfterBreak="0">
    <w:nsid w:val="046F3317"/>
    <w:multiLevelType w:val="hybridMultilevel"/>
    <w:tmpl w:val="61CE8A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F71CFD"/>
    <w:multiLevelType w:val="multilevel"/>
    <w:tmpl w:val="1EF4DF66"/>
    <w:lvl w:ilvl="0">
      <w:start w:val="1"/>
      <w:numFmt w:val="decimal"/>
      <w:pStyle w:val="Schedule"/>
      <w:suff w:val="nothing"/>
      <w:lvlText w:val="Schedule %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7" w15:restartNumberingAfterBreak="0">
    <w:nsid w:val="05780F3C"/>
    <w:multiLevelType w:val="hybridMultilevel"/>
    <w:tmpl w:val="2884CEAA"/>
    <w:lvl w:ilvl="0" w:tplc="1BBC6850">
      <w:start w:val="1"/>
      <w:numFmt w:val="bullet"/>
      <w:pStyle w:val="Wypunktowanie"/>
      <w:lvlText w:val="o"/>
      <w:lvlJc w:val="left"/>
      <w:pPr>
        <w:tabs>
          <w:tab w:val="num" w:pos="397"/>
        </w:tabs>
        <w:ind w:left="397" w:hanging="397"/>
      </w:pPr>
      <w:rPr>
        <w:rFonts w:ascii="Courier New" w:hAnsi="Courier New" w:hint="default"/>
        <w:sz w:val="18"/>
      </w:rPr>
    </w:lvl>
    <w:lvl w:ilvl="1" w:tplc="04150003">
      <w:start w:val="1"/>
      <w:numFmt w:val="bullet"/>
      <w:lvlText w:val="o"/>
      <w:lvlJc w:val="left"/>
      <w:pPr>
        <w:tabs>
          <w:tab w:val="num" w:pos="986"/>
        </w:tabs>
        <w:ind w:left="986" w:hanging="360"/>
      </w:pPr>
      <w:rPr>
        <w:rFonts w:ascii="Courier New" w:hAnsi="Courier New" w:cs="Courier New" w:hint="default"/>
      </w:rPr>
    </w:lvl>
    <w:lvl w:ilvl="2" w:tplc="04150005" w:tentative="1">
      <w:start w:val="1"/>
      <w:numFmt w:val="bullet"/>
      <w:lvlText w:val=""/>
      <w:lvlJc w:val="left"/>
      <w:pPr>
        <w:tabs>
          <w:tab w:val="num" w:pos="1706"/>
        </w:tabs>
        <w:ind w:left="1706" w:hanging="360"/>
      </w:pPr>
      <w:rPr>
        <w:rFonts w:ascii="Wingdings" w:hAnsi="Wingdings" w:hint="default"/>
      </w:rPr>
    </w:lvl>
    <w:lvl w:ilvl="3" w:tplc="04150001" w:tentative="1">
      <w:start w:val="1"/>
      <w:numFmt w:val="bullet"/>
      <w:lvlText w:val=""/>
      <w:lvlJc w:val="left"/>
      <w:pPr>
        <w:tabs>
          <w:tab w:val="num" w:pos="2426"/>
        </w:tabs>
        <w:ind w:left="2426" w:hanging="360"/>
      </w:pPr>
      <w:rPr>
        <w:rFonts w:ascii="Symbol" w:hAnsi="Symbol" w:hint="default"/>
      </w:rPr>
    </w:lvl>
    <w:lvl w:ilvl="4" w:tplc="04150003" w:tentative="1">
      <w:start w:val="1"/>
      <w:numFmt w:val="bullet"/>
      <w:lvlText w:val="o"/>
      <w:lvlJc w:val="left"/>
      <w:pPr>
        <w:tabs>
          <w:tab w:val="num" w:pos="3146"/>
        </w:tabs>
        <w:ind w:left="3146" w:hanging="360"/>
      </w:pPr>
      <w:rPr>
        <w:rFonts w:ascii="Courier New" w:hAnsi="Courier New" w:cs="Courier New" w:hint="default"/>
      </w:rPr>
    </w:lvl>
    <w:lvl w:ilvl="5" w:tplc="04150005" w:tentative="1">
      <w:start w:val="1"/>
      <w:numFmt w:val="bullet"/>
      <w:lvlText w:val=""/>
      <w:lvlJc w:val="left"/>
      <w:pPr>
        <w:tabs>
          <w:tab w:val="num" w:pos="3866"/>
        </w:tabs>
        <w:ind w:left="3866" w:hanging="360"/>
      </w:pPr>
      <w:rPr>
        <w:rFonts w:ascii="Wingdings" w:hAnsi="Wingdings" w:hint="default"/>
      </w:rPr>
    </w:lvl>
    <w:lvl w:ilvl="6" w:tplc="04150001" w:tentative="1">
      <w:start w:val="1"/>
      <w:numFmt w:val="bullet"/>
      <w:lvlText w:val=""/>
      <w:lvlJc w:val="left"/>
      <w:pPr>
        <w:tabs>
          <w:tab w:val="num" w:pos="4586"/>
        </w:tabs>
        <w:ind w:left="4586" w:hanging="360"/>
      </w:pPr>
      <w:rPr>
        <w:rFonts w:ascii="Symbol" w:hAnsi="Symbol" w:hint="default"/>
      </w:rPr>
    </w:lvl>
    <w:lvl w:ilvl="7" w:tplc="04150003" w:tentative="1">
      <w:start w:val="1"/>
      <w:numFmt w:val="bullet"/>
      <w:lvlText w:val="o"/>
      <w:lvlJc w:val="left"/>
      <w:pPr>
        <w:tabs>
          <w:tab w:val="num" w:pos="5306"/>
        </w:tabs>
        <w:ind w:left="5306" w:hanging="360"/>
      </w:pPr>
      <w:rPr>
        <w:rFonts w:ascii="Courier New" w:hAnsi="Courier New" w:cs="Courier New" w:hint="default"/>
      </w:rPr>
    </w:lvl>
    <w:lvl w:ilvl="8" w:tplc="04150005" w:tentative="1">
      <w:start w:val="1"/>
      <w:numFmt w:val="bullet"/>
      <w:lvlText w:val=""/>
      <w:lvlJc w:val="left"/>
      <w:pPr>
        <w:tabs>
          <w:tab w:val="num" w:pos="6026"/>
        </w:tabs>
        <w:ind w:left="6026" w:hanging="360"/>
      </w:pPr>
      <w:rPr>
        <w:rFonts w:ascii="Wingdings" w:hAnsi="Wingdings" w:hint="default"/>
      </w:rPr>
    </w:lvl>
  </w:abstractNum>
  <w:abstractNum w:abstractNumId="18" w15:restartNumberingAfterBreak="0">
    <w:nsid w:val="0657688B"/>
    <w:multiLevelType w:val="hybridMultilevel"/>
    <w:tmpl w:val="EBB882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8973CD9"/>
    <w:multiLevelType w:val="hybridMultilevel"/>
    <w:tmpl w:val="070CA25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A8D0161"/>
    <w:multiLevelType w:val="hybridMultilevel"/>
    <w:tmpl w:val="45D0CF22"/>
    <w:lvl w:ilvl="0" w:tplc="C40C86E6">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1" w15:restartNumberingAfterBreak="0">
    <w:nsid w:val="0ABA35BF"/>
    <w:multiLevelType w:val="singleLevel"/>
    <w:tmpl w:val="B082F702"/>
    <w:lvl w:ilvl="0">
      <w:start w:val="1"/>
      <w:numFmt w:val="decimal"/>
      <w:pStyle w:val="Nagwek1H1"/>
      <w:lvlText w:val="Tabela Z%1."/>
      <w:lvlJc w:val="left"/>
      <w:pPr>
        <w:tabs>
          <w:tab w:val="num" w:pos="1070"/>
        </w:tabs>
        <w:ind w:left="1070" w:hanging="360"/>
      </w:pPr>
      <w:rPr>
        <w:rFonts w:ascii="Times New Roman" w:hAnsi="Times New Roman" w:hint="default"/>
        <w:b w:val="0"/>
        <w:i w:val="0"/>
        <w:sz w:val="24"/>
      </w:rPr>
    </w:lvl>
  </w:abstractNum>
  <w:abstractNum w:abstractNumId="22" w15:restartNumberingAfterBreak="0">
    <w:nsid w:val="0C1665DD"/>
    <w:multiLevelType w:val="hybridMultilevel"/>
    <w:tmpl w:val="49CC6C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0C1C4E6A"/>
    <w:multiLevelType w:val="hybridMultilevel"/>
    <w:tmpl w:val="F7D656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D0351B5"/>
    <w:multiLevelType w:val="hybridMultilevel"/>
    <w:tmpl w:val="1A7A2C3A"/>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3648E00">
      <w:start w:val="1"/>
      <w:numFmt w:val="decimal"/>
      <w:lvlText w:val="%3."/>
      <w:lvlJc w:val="left"/>
      <w:pPr>
        <w:tabs>
          <w:tab w:val="num" w:pos="1800"/>
        </w:tabs>
        <w:ind w:left="1800" w:hanging="360"/>
      </w:pPr>
      <w:rPr>
        <w:rFonts w:ascii="Arial" w:eastAsia="Times New Roman" w:hAnsi="Arial" w:cs="Arial"/>
      </w:r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5" w15:restartNumberingAfterBreak="0">
    <w:nsid w:val="0D995FBF"/>
    <w:multiLevelType w:val="multilevel"/>
    <w:tmpl w:val="FEA6BB54"/>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1%2."/>
      <w:lvlJc w:val="left"/>
      <w:pPr>
        <w:tabs>
          <w:tab w:val="num" w:pos="851"/>
        </w:tabs>
        <w:ind w:left="851" w:hanging="851"/>
      </w:pPr>
      <w:rPr>
        <w:rFonts w:hint="default"/>
      </w:rPr>
    </w:lvl>
    <w:lvl w:ilvl="2">
      <w:start w:val="1"/>
      <w:numFmt w:val="decimal"/>
      <w:pStyle w:val="CMSANHeading2"/>
      <w:lvlText w:val="%1%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27"/>
      <w:numFmt w:val="low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12FA3FA8"/>
    <w:multiLevelType w:val="hybridMultilevel"/>
    <w:tmpl w:val="FA3EA6BE"/>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15:restartNumberingAfterBreak="0">
    <w:nsid w:val="13B942ED"/>
    <w:multiLevelType w:val="hybridMultilevel"/>
    <w:tmpl w:val="1562BAC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14AC4A5F"/>
    <w:multiLevelType w:val="hybridMultilevel"/>
    <w:tmpl w:val="E72E7836"/>
    <w:lvl w:ilvl="0" w:tplc="5134D12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4CA2EEE"/>
    <w:multiLevelType w:val="hybridMultilevel"/>
    <w:tmpl w:val="4EA217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6876B7C"/>
    <w:multiLevelType w:val="hybridMultilevel"/>
    <w:tmpl w:val="A4D0607E"/>
    <w:lvl w:ilvl="0" w:tplc="04150017">
      <w:start w:val="1"/>
      <w:numFmt w:val="lowerLetter"/>
      <w:lvlText w:val="%1)"/>
      <w:lvlJc w:val="left"/>
      <w:pPr>
        <w:ind w:left="1426" w:hanging="360"/>
      </w:pPr>
    </w:lvl>
    <w:lvl w:ilvl="1" w:tplc="FFFFFFFF" w:tentative="1">
      <w:start w:val="1"/>
      <w:numFmt w:val="lowerLetter"/>
      <w:lvlText w:val="%2."/>
      <w:lvlJc w:val="left"/>
      <w:pPr>
        <w:ind w:left="2146" w:hanging="360"/>
      </w:p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31" w15:restartNumberingAfterBreak="0">
    <w:nsid w:val="16F56AFC"/>
    <w:multiLevelType w:val="hybridMultilevel"/>
    <w:tmpl w:val="AFF26FEC"/>
    <w:lvl w:ilvl="0" w:tplc="E574211C">
      <w:numFmt w:val="bullet"/>
      <w:lvlText w:val="-"/>
      <w:lvlJc w:val="left"/>
      <w:pPr>
        <w:ind w:left="927" w:hanging="360"/>
      </w:pPr>
      <w:rPr>
        <w:rFonts w:ascii="Arial" w:eastAsia="SimSun" w:hAnsi="Arial" w:cs="Aria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2" w15:restartNumberingAfterBreak="0">
    <w:nsid w:val="189135C7"/>
    <w:multiLevelType w:val="hybridMultilevel"/>
    <w:tmpl w:val="18C81CE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AE334DA"/>
    <w:multiLevelType w:val="hybridMultilevel"/>
    <w:tmpl w:val="0EE495CA"/>
    <w:lvl w:ilvl="0" w:tplc="04150017">
      <w:start w:val="1"/>
      <w:numFmt w:val="lowerLetter"/>
      <w:lvlText w:val="%1)"/>
      <w:lvlJc w:val="left"/>
      <w:pPr>
        <w:ind w:left="927" w:hanging="360"/>
      </w:pPr>
    </w:lvl>
    <w:lvl w:ilvl="1" w:tplc="0415001B">
      <w:start w:val="1"/>
      <w:numFmt w:val="lowerRoman"/>
      <w:lvlText w:val="%2."/>
      <w:lvlJc w:val="righ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1C117EA3"/>
    <w:multiLevelType w:val="hybridMultilevel"/>
    <w:tmpl w:val="CAACBB10"/>
    <w:lvl w:ilvl="0" w:tplc="C42E9912">
      <w:start w:val="1"/>
      <w:numFmt w:val="lowerLetter"/>
      <w:lvlText w:val="%1)"/>
      <w:lvlJc w:val="left"/>
      <w:pPr>
        <w:ind w:left="927" w:hanging="360"/>
      </w:pPr>
      <w:rPr>
        <w:strike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1CF2346B"/>
    <w:multiLevelType w:val="hybridMultilevel"/>
    <w:tmpl w:val="DA06A16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1FCA47F8"/>
    <w:multiLevelType w:val="hybridMultilevel"/>
    <w:tmpl w:val="0EE495CA"/>
    <w:lvl w:ilvl="0" w:tplc="04150017">
      <w:start w:val="1"/>
      <w:numFmt w:val="lowerLetter"/>
      <w:lvlText w:val="%1)"/>
      <w:lvlJc w:val="left"/>
      <w:pPr>
        <w:ind w:left="927" w:hanging="360"/>
      </w:pPr>
    </w:lvl>
    <w:lvl w:ilvl="1" w:tplc="0415001B">
      <w:start w:val="1"/>
      <w:numFmt w:val="lowerRoman"/>
      <w:lvlText w:val="%2."/>
      <w:lvlJc w:val="righ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15:restartNumberingAfterBreak="0">
    <w:nsid w:val="209D67B8"/>
    <w:multiLevelType w:val="hybridMultilevel"/>
    <w:tmpl w:val="FA3EA6BE"/>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21CE107C"/>
    <w:multiLevelType w:val="hybridMultilevel"/>
    <w:tmpl w:val="DA06A16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233B3DB1"/>
    <w:multiLevelType w:val="multilevel"/>
    <w:tmpl w:val="767294F0"/>
    <w:lvl w:ilvl="0">
      <w:start w:val="1"/>
      <w:numFmt w:val="decimal"/>
      <w:lvlText w:val="%1."/>
      <w:lvlJc w:val="left"/>
      <w:pPr>
        <w:ind w:left="360" w:hanging="360"/>
      </w:pPr>
      <w:rPr>
        <w:rFonts w:hint="default"/>
      </w:rPr>
    </w:lvl>
    <w:lvl w:ilvl="1">
      <w:start w:val="1"/>
      <w:numFmt w:val="decimal"/>
      <w:lvlText w:val="2.%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86E4105"/>
    <w:multiLevelType w:val="multilevel"/>
    <w:tmpl w:val="1D604F42"/>
    <w:lvl w:ilvl="0">
      <w:start w:val="1"/>
      <w:numFmt w:val="decimal"/>
      <w:pStyle w:val="Nagwek1"/>
      <w:lvlText w:val="%1"/>
      <w:lvlJc w:val="right"/>
      <w:pPr>
        <w:tabs>
          <w:tab w:val="num" w:pos="567"/>
        </w:tabs>
        <w:ind w:left="567" w:hanging="454"/>
      </w:pPr>
      <w:rPr>
        <w:rFonts w:hint="default"/>
      </w:rPr>
    </w:lvl>
    <w:lvl w:ilvl="1">
      <w:start w:val="1"/>
      <w:numFmt w:val="decimal"/>
      <w:pStyle w:val="Nagwek2"/>
      <w:lvlText w:val="%1.%2"/>
      <w:lvlJc w:val="righ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pl-P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right"/>
      <w:pPr>
        <w:tabs>
          <w:tab w:val="num" w:pos="567"/>
        </w:tabs>
        <w:ind w:left="567" w:hanging="454"/>
      </w:pPr>
      <w:rPr>
        <w:rFonts w:hint="default"/>
      </w:rPr>
    </w:lvl>
    <w:lvl w:ilvl="3">
      <w:start w:val="1"/>
      <w:numFmt w:val="lowerLetter"/>
      <w:pStyle w:val="Nagwek4"/>
      <w:lvlText w:val="(%4)"/>
      <w:lvlJc w:val="left"/>
      <w:pPr>
        <w:tabs>
          <w:tab w:val="num" w:pos="1276"/>
        </w:tabs>
        <w:ind w:left="1276" w:hanging="426"/>
      </w:pPr>
      <w:rPr>
        <w:rFonts w:hint="default"/>
      </w:rPr>
    </w:lvl>
    <w:lvl w:ilvl="4">
      <w:start w:val="1"/>
      <w:numFmt w:val="lowerRoman"/>
      <w:pStyle w:val="Nagwek5"/>
      <w:lvlText w:val="(%5)"/>
      <w:lvlJc w:val="left"/>
      <w:pPr>
        <w:tabs>
          <w:tab w:val="num" w:pos="1843"/>
        </w:tabs>
        <w:ind w:left="1843" w:hanging="567"/>
      </w:pPr>
      <w:rPr>
        <w:rFonts w:hint="default"/>
      </w:rPr>
    </w:lvl>
    <w:lvl w:ilvl="5">
      <w:start w:val="1"/>
      <w:numFmt w:val="upperLetter"/>
      <w:pStyle w:val="Nagwek6"/>
      <w:lvlText w:val="(%6)"/>
      <w:lvlJc w:val="left"/>
      <w:pPr>
        <w:tabs>
          <w:tab w:val="num" w:pos="2409"/>
        </w:tabs>
        <w:ind w:left="2409" w:hanging="566"/>
      </w:pPr>
      <w:rPr>
        <w:rFonts w:hint="default"/>
      </w:rPr>
    </w:lvl>
    <w:lvl w:ilvl="6">
      <w:start w:val="1"/>
      <w:numFmt w:val="decimal"/>
      <w:pStyle w:val="Nagwek7"/>
      <w:lvlText w:val="%7)"/>
      <w:lvlJc w:val="left"/>
      <w:pPr>
        <w:tabs>
          <w:tab w:val="num" w:pos="2976"/>
        </w:tabs>
        <w:ind w:left="2976" w:hanging="567"/>
      </w:pPr>
      <w:rPr>
        <w:rFonts w:hint="default"/>
      </w:rPr>
    </w:lvl>
    <w:lvl w:ilvl="7">
      <w:start w:val="1"/>
      <w:numFmt w:val="lowerLetter"/>
      <w:pStyle w:val="Nagwek8"/>
      <w:lvlText w:val="%8)"/>
      <w:lvlJc w:val="left"/>
      <w:pPr>
        <w:tabs>
          <w:tab w:val="num" w:pos="3543"/>
        </w:tabs>
        <w:ind w:left="3543" w:hanging="567"/>
      </w:pPr>
      <w:rPr>
        <w:rFonts w:hint="default"/>
      </w:rPr>
    </w:lvl>
    <w:lvl w:ilvl="8">
      <w:start w:val="1"/>
      <w:numFmt w:val="lowerRoman"/>
      <w:pStyle w:val="Nagwek9"/>
      <w:lvlText w:val="%9)"/>
      <w:lvlJc w:val="left"/>
      <w:pPr>
        <w:tabs>
          <w:tab w:val="num" w:pos="4110"/>
        </w:tabs>
        <w:ind w:left="4110" w:hanging="567"/>
      </w:pPr>
      <w:rPr>
        <w:rFonts w:hint="default"/>
      </w:rPr>
    </w:lvl>
  </w:abstractNum>
  <w:abstractNum w:abstractNumId="41" w15:restartNumberingAfterBreak="0">
    <w:nsid w:val="29502492"/>
    <w:multiLevelType w:val="multilevel"/>
    <w:tmpl w:val="98C094AE"/>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B96658B"/>
    <w:multiLevelType w:val="hybridMultilevel"/>
    <w:tmpl w:val="97680988"/>
    <w:lvl w:ilvl="0" w:tplc="EBEECD92">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C957A1B"/>
    <w:multiLevelType w:val="hybridMultilevel"/>
    <w:tmpl w:val="3DA8C5C6"/>
    <w:lvl w:ilvl="0" w:tplc="F0FCBA5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4E17EC">
      <w:start w:val="1"/>
      <w:numFmt w:val="bullet"/>
      <w:lvlText w:val="•"/>
      <w:lvlJc w:val="left"/>
      <w:pPr>
        <w:ind w:left="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78607A">
      <w:start w:val="1"/>
      <w:numFmt w:val="bullet"/>
      <w:lvlText w:val="▪"/>
      <w:lvlJc w:val="left"/>
      <w:pPr>
        <w:ind w:left="1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28AC32">
      <w:start w:val="1"/>
      <w:numFmt w:val="bullet"/>
      <w:lvlText w:val="•"/>
      <w:lvlJc w:val="left"/>
      <w:pPr>
        <w:ind w:left="2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1280F2">
      <w:start w:val="1"/>
      <w:numFmt w:val="bullet"/>
      <w:lvlText w:val="o"/>
      <w:lvlJc w:val="left"/>
      <w:pPr>
        <w:ind w:left="2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B49A4E">
      <w:start w:val="1"/>
      <w:numFmt w:val="bullet"/>
      <w:lvlText w:val="▪"/>
      <w:lvlJc w:val="left"/>
      <w:pPr>
        <w:ind w:left="3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8C2D36">
      <w:start w:val="1"/>
      <w:numFmt w:val="bullet"/>
      <w:lvlText w:val="•"/>
      <w:lvlJc w:val="left"/>
      <w:pPr>
        <w:ind w:left="4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A2477E">
      <w:start w:val="1"/>
      <w:numFmt w:val="bullet"/>
      <w:lvlText w:val="o"/>
      <w:lvlJc w:val="left"/>
      <w:pPr>
        <w:ind w:left="4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AC3670">
      <w:start w:val="1"/>
      <w:numFmt w:val="bullet"/>
      <w:lvlText w:val="▪"/>
      <w:lvlJc w:val="left"/>
      <w:pPr>
        <w:ind w:left="5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D990E9A"/>
    <w:multiLevelType w:val="hybridMultilevel"/>
    <w:tmpl w:val="A3F45D4E"/>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rPr>
        <w:rFonts w:hint="default"/>
      </w:rPr>
    </w:lvl>
    <w:lvl w:ilvl="2" w:tplc="0415001B">
      <w:start w:val="5"/>
      <w:numFmt w:val="bullet"/>
      <w:lvlText w:val="-"/>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D9C0000"/>
    <w:multiLevelType w:val="multilevel"/>
    <w:tmpl w:val="869EE80E"/>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27"/>
      <w:numFmt w:val="lowerLetter"/>
      <w:pStyle w:val="CMSANALTSchedule7"/>
      <w:lvlText w:val="(%7)"/>
      <w:lvlJc w:val="left"/>
      <w:pPr>
        <w:tabs>
          <w:tab w:val="num" w:pos="3402"/>
        </w:tabs>
        <w:ind w:left="3402" w:hanging="850"/>
      </w:pPr>
      <w:rPr>
        <w:rFonts w:hint="default"/>
      </w:rPr>
    </w:lvl>
    <w:lvl w:ilvl="7">
      <w:start w:val="1"/>
      <w:numFmt w:val="decimal"/>
      <w:pStyle w:val="CMSANALTSchedule8"/>
      <w:lvlText w:val="(%8)"/>
      <w:lvlJc w:val="left"/>
      <w:pPr>
        <w:tabs>
          <w:tab w:val="num" w:pos="4253"/>
        </w:tabs>
        <w:ind w:left="4253" w:hanging="851"/>
      </w:pPr>
      <w:rPr>
        <w:rFonts w:hint="default"/>
      </w:rPr>
    </w:lvl>
    <w:lvl w:ilvl="8">
      <w:start w:val="1"/>
      <w:numFmt w:val="upperLetter"/>
      <w:pStyle w:val="CMSANALTSchedule9"/>
      <w:lvlText w:val="(%9)"/>
      <w:lvlJc w:val="left"/>
      <w:pPr>
        <w:tabs>
          <w:tab w:val="num" w:pos="5103"/>
        </w:tabs>
        <w:ind w:left="5103" w:hanging="850"/>
      </w:pPr>
      <w:rPr>
        <w:rFonts w:hint="default"/>
      </w:rPr>
    </w:lvl>
  </w:abstractNum>
  <w:abstractNum w:abstractNumId="46" w15:restartNumberingAfterBreak="0">
    <w:nsid w:val="2E442FEC"/>
    <w:multiLevelType w:val="hybridMultilevel"/>
    <w:tmpl w:val="0EE495CA"/>
    <w:lvl w:ilvl="0" w:tplc="04150017">
      <w:start w:val="1"/>
      <w:numFmt w:val="lowerLetter"/>
      <w:lvlText w:val="%1)"/>
      <w:lvlJc w:val="left"/>
      <w:pPr>
        <w:ind w:left="927" w:hanging="360"/>
      </w:pPr>
    </w:lvl>
    <w:lvl w:ilvl="1" w:tplc="0415001B">
      <w:start w:val="1"/>
      <w:numFmt w:val="lowerRoman"/>
      <w:lvlText w:val="%2."/>
      <w:lvlJc w:val="righ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31140DFC"/>
    <w:multiLevelType w:val="hybridMultilevel"/>
    <w:tmpl w:val="6EDAF940"/>
    <w:lvl w:ilvl="0" w:tplc="041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34503097"/>
    <w:multiLevelType w:val="multilevel"/>
    <w:tmpl w:val="041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b/>
        <w:bCs/>
        <w:sz w:val="22"/>
        <w:szCs w:val="22"/>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5815C57"/>
    <w:multiLevelType w:val="hybridMultilevel"/>
    <w:tmpl w:val="117629CA"/>
    <w:lvl w:ilvl="0" w:tplc="04150001">
      <w:start w:val="1"/>
      <w:numFmt w:val="lowerLetter"/>
      <w:lvlText w:val="%1)"/>
      <w:lvlJc w:val="left"/>
      <w:pPr>
        <w:ind w:left="720" w:hanging="360"/>
      </w:pPr>
      <w:rPr>
        <w:rFonts w:hint="default"/>
      </w:rPr>
    </w:lvl>
    <w:lvl w:ilvl="1" w:tplc="04150003">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63F44AB"/>
    <w:multiLevelType w:val="hybridMultilevel"/>
    <w:tmpl w:val="DA06A16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37C42B7F"/>
    <w:multiLevelType w:val="multilevel"/>
    <w:tmpl w:val="27BE24AC"/>
    <w:lvl w:ilvl="0">
      <w:start w:val="1"/>
      <w:numFmt w:val="bullet"/>
      <w:lvlText w:val=""/>
      <w:lvlJc w:val="left"/>
      <w:pPr>
        <w:ind w:left="720" w:hanging="360"/>
      </w:pPr>
      <w:rPr>
        <w:rFonts w:ascii="Symbol" w:hAnsi="Symbol" w:hint="default"/>
      </w:rPr>
    </w:lvl>
    <w:lvl w:ilvl="1">
      <w:start w:val="1"/>
      <w:numFmt w:val="bullet"/>
      <w:lvlText w:val="o"/>
      <w:lvlJc w:val="left"/>
      <w:pPr>
        <w:ind w:left="1152" w:hanging="432"/>
      </w:pPr>
      <w:rPr>
        <w:rFonts w:ascii="Courier New" w:hAnsi="Courier New" w:cs="Courier New" w:hint="default"/>
      </w:rPr>
    </w:lvl>
    <w:lvl w:ilvl="2">
      <w:start w:val="1"/>
      <w:numFmt w:val="decimal"/>
      <w:lvlText w:val="%1.%2.%3."/>
      <w:lvlJc w:val="left"/>
      <w:pPr>
        <w:ind w:left="1584" w:hanging="504"/>
      </w:pPr>
      <w:rPr>
        <w:rFonts w:hint="default"/>
      </w:rPr>
    </w:lvl>
    <w:lvl w:ilvl="3">
      <w:start w:val="1"/>
      <w:numFmt w:val="lowerLetter"/>
      <w:lvlText w:val="%4)"/>
      <w:lvlJc w:val="left"/>
      <w:pPr>
        <w:ind w:left="2088" w:hanging="648"/>
      </w:pPr>
      <w:rPr>
        <w:rFonts w:hint="default"/>
      </w:r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2" w15:restartNumberingAfterBreak="0">
    <w:nsid w:val="389905C1"/>
    <w:multiLevelType w:val="hybridMultilevel"/>
    <w:tmpl w:val="0EE495CA"/>
    <w:lvl w:ilvl="0" w:tplc="04150017">
      <w:start w:val="1"/>
      <w:numFmt w:val="lowerLetter"/>
      <w:lvlText w:val="%1)"/>
      <w:lvlJc w:val="left"/>
      <w:pPr>
        <w:ind w:left="927" w:hanging="360"/>
      </w:pPr>
    </w:lvl>
    <w:lvl w:ilvl="1" w:tplc="0415001B">
      <w:start w:val="1"/>
      <w:numFmt w:val="lowerRoman"/>
      <w:lvlText w:val="%2."/>
      <w:lvlJc w:val="righ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3" w15:restartNumberingAfterBreak="0">
    <w:nsid w:val="3B77728D"/>
    <w:multiLevelType w:val="hybridMultilevel"/>
    <w:tmpl w:val="CC8CC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BFE3D97"/>
    <w:multiLevelType w:val="hybridMultilevel"/>
    <w:tmpl w:val="833CFD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3E3B0C5E"/>
    <w:multiLevelType w:val="hybridMultilevel"/>
    <w:tmpl w:val="61CE8A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06D6682"/>
    <w:multiLevelType w:val="hybridMultilevel"/>
    <w:tmpl w:val="8F16C204"/>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57" w15:restartNumberingAfterBreak="0">
    <w:nsid w:val="42587523"/>
    <w:multiLevelType w:val="hybridMultilevel"/>
    <w:tmpl w:val="17F8E8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45E152D"/>
    <w:multiLevelType w:val="hybridMultilevel"/>
    <w:tmpl w:val="FA3EA6BE"/>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9" w15:restartNumberingAfterBreak="0">
    <w:nsid w:val="45E1122F"/>
    <w:multiLevelType w:val="hybridMultilevel"/>
    <w:tmpl w:val="0EE495CA"/>
    <w:lvl w:ilvl="0" w:tplc="04150017">
      <w:start w:val="1"/>
      <w:numFmt w:val="lowerLetter"/>
      <w:lvlText w:val="%1)"/>
      <w:lvlJc w:val="left"/>
      <w:pPr>
        <w:ind w:left="927" w:hanging="360"/>
      </w:pPr>
    </w:lvl>
    <w:lvl w:ilvl="1" w:tplc="0415001B">
      <w:start w:val="1"/>
      <w:numFmt w:val="lowerRoman"/>
      <w:lvlText w:val="%2."/>
      <w:lvlJc w:val="righ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0" w15:restartNumberingAfterBreak="0">
    <w:nsid w:val="49365F27"/>
    <w:multiLevelType w:val="hybridMultilevel"/>
    <w:tmpl w:val="799CFB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AC80D90"/>
    <w:multiLevelType w:val="hybridMultilevel"/>
    <w:tmpl w:val="B31CE9C4"/>
    <w:lvl w:ilvl="0" w:tplc="04150019">
      <w:start w:val="1"/>
      <w:numFmt w:val="lowerLetter"/>
      <w:lvlText w:val="%1."/>
      <w:lvlJc w:val="left"/>
      <w:pPr>
        <w:ind w:left="720" w:hanging="360"/>
      </w:pPr>
    </w:lvl>
    <w:lvl w:ilvl="1" w:tplc="04150019">
      <w:start w:val="1"/>
      <w:numFmt w:val="lowerLetter"/>
      <w:lvlText w:val="%2)"/>
      <w:lvlJc w:val="left"/>
      <w:pPr>
        <w:ind w:left="1440" w:hanging="360"/>
      </w:pPr>
      <w:rPr>
        <w:rFonts w:hint="default"/>
      </w:rPr>
    </w:lvl>
    <w:lvl w:ilvl="2" w:tplc="0415001B">
      <w:start w:val="5"/>
      <w:numFmt w:val="bullet"/>
      <w:lvlText w:val="-"/>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B5B38A7"/>
    <w:multiLevelType w:val="multilevel"/>
    <w:tmpl w:val="DC681242"/>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lowerLetter"/>
      <w:lvlText w:val="%4)"/>
      <w:lvlJc w:val="left"/>
      <w:pPr>
        <w:ind w:left="2088" w:hanging="648"/>
      </w:pPr>
      <w:rPr>
        <w:rFonts w:hint="default"/>
      </w:r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3" w15:restartNumberingAfterBreak="0">
    <w:nsid w:val="50631BF9"/>
    <w:multiLevelType w:val="hybridMultilevel"/>
    <w:tmpl w:val="0EE495CA"/>
    <w:lvl w:ilvl="0" w:tplc="04150017">
      <w:start w:val="1"/>
      <w:numFmt w:val="lowerLetter"/>
      <w:lvlText w:val="%1)"/>
      <w:lvlJc w:val="left"/>
      <w:pPr>
        <w:ind w:left="927" w:hanging="360"/>
      </w:pPr>
    </w:lvl>
    <w:lvl w:ilvl="1" w:tplc="0415001B">
      <w:start w:val="1"/>
      <w:numFmt w:val="lowerRoman"/>
      <w:lvlText w:val="%2."/>
      <w:lvlJc w:val="righ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4" w15:restartNumberingAfterBreak="0">
    <w:nsid w:val="50F57BD5"/>
    <w:multiLevelType w:val="multilevel"/>
    <w:tmpl w:val="3D7ADAAA"/>
    <w:lvl w:ilvl="0">
      <w:start w:val="1"/>
      <w:numFmt w:val="decimal"/>
      <w:pStyle w:val="Tytutabeli"/>
      <w:lvlText w:val="Tabela %1."/>
      <w:lvlJc w:val="left"/>
      <w:pPr>
        <w:tabs>
          <w:tab w:val="num" w:pos="1260"/>
        </w:tabs>
        <w:ind w:left="1260" w:hanging="360"/>
      </w:pPr>
      <w:rPr>
        <w:rFonts w:ascii="Times New Roman" w:hAnsi="Times New Roman" w:hint="default"/>
        <w:b w:val="0"/>
        <w:i w:val="0"/>
        <w:sz w:val="24"/>
      </w:rPr>
    </w:lvl>
    <w:lvl w:ilvl="1">
      <w:start w:val="1"/>
      <w:numFmt w:val="decimal"/>
      <w:pStyle w:val="Tytutabeli"/>
      <w:lvlText w:val="%1.%2."/>
      <w:lvlJc w:val="left"/>
      <w:pPr>
        <w:tabs>
          <w:tab w:val="num" w:pos="576"/>
        </w:tabs>
        <w:ind w:left="576" w:hanging="576"/>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51032397"/>
    <w:multiLevelType w:val="hybridMultilevel"/>
    <w:tmpl w:val="711CC7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1B96C9D"/>
    <w:multiLevelType w:val="hybridMultilevel"/>
    <w:tmpl w:val="8CCAB6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206732A"/>
    <w:multiLevelType w:val="hybridMultilevel"/>
    <w:tmpl w:val="0EE495CA"/>
    <w:lvl w:ilvl="0" w:tplc="04150017">
      <w:start w:val="1"/>
      <w:numFmt w:val="lowerLetter"/>
      <w:lvlText w:val="%1)"/>
      <w:lvlJc w:val="left"/>
      <w:pPr>
        <w:ind w:left="927" w:hanging="360"/>
      </w:pPr>
    </w:lvl>
    <w:lvl w:ilvl="1" w:tplc="0415001B">
      <w:start w:val="1"/>
      <w:numFmt w:val="lowerRoman"/>
      <w:lvlText w:val="%2."/>
      <w:lvlJc w:val="righ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8" w15:restartNumberingAfterBreak="0">
    <w:nsid w:val="536933CB"/>
    <w:multiLevelType w:val="hybridMultilevel"/>
    <w:tmpl w:val="0EE495CA"/>
    <w:lvl w:ilvl="0" w:tplc="04150017">
      <w:start w:val="1"/>
      <w:numFmt w:val="lowerLetter"/>
      <w:lvlText w:val="%1)"/>
      <w:lvlJc w:val="left"/>
      <w:pPr>
        <w:ind w:left="927" w:hanging="360"/>
      </w:pPr>
    </w:lvl>
    <w:lvl w:ilvl="1" w:tplc="0415001B">
      <w:start w:val="1"/>
      <w:numFmt w:val="lowerRoman"/>
      <w:lvlText w:val="%2."/>
      <w:lvlJc w:val="righ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9" w15:restartNumberingAfterBreak="0">
    <w:nsid w:val="539823C9"/>
    <w:multiLevelType w:val="hybridMultilevel"/>
    <w:tmpl w:val="782241EA"/>
    <w:lvl w:ilvl="0" w:tplc="04150019">
      <w:start w:val="1"/>
      <w:numFmt w:val="lowerLetter"/>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56814B21"/>
    <w:multiLevelType w:val="hybridMultilevel"/>
    <w:tmpl w:val="95C092BC"/>
    <w:lvl w:ilvl="0" w:tplc="C80AA178">
      <w:start w:val="1"/>
      <w:numFmt w:val="lowerLetter"/>
      <w:lvlText w:val="%1)"/>
      <w:lvlJc w:val="left"/>
      <w:pPr>
        <w:ind w:left="927" w:hanging="360"/>
      </w:pPr>
      <w:rPr>
        <w:strike w:val="0"/>
      </w:rPr>
    </w:lvl>
    <w:lvl w:ilvl="1" w:tplc="0415001B">
      <w:start w:val="1"/>
      <w:numFmt w:val="lowerRoman"/>
      <w:lvlText w:val="%2."/>
      <w:lvlJc w:val="righ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1" w15:restartNumberingAfterBreak="0">
    <w:nsid w:val="57E37920"/>
    <w:multiLevelType w:val="multilevel"/>
    <w:tmpl w:val="ADD08AD2"/>
    <w:lvl w:ilvl="0">
      <w:start w:val="1"/>
      <w:numFmt w:val="decimal"/>
      <w:pStyle w:val="LOLglMainL1"/>
      <w:lvlText w:val="Art. %1."/>
      <w:lvlJc w:val="left"/>
      <w:pPr>
        <w:tabs>
          <w:tab w:val="num" w:pos="720"/>
        </w:tabs>
        <w:ind w:left="720" w:hanging="720"/>
      </w:pPr>
      <w:rPr>
        <w:rFonts w:hint="default"/>
        <w:b/>
        <w:i w:val="0"/>
        <w:caps w:val="0"/>
        <w:smallCaps w:val="0"/>
        <w:strike w:val="0"/>
        <w:dstrike w:val="0"/>
        <w:vanish w:val="0"/>
        <w:u w:val="none"/>
        <w:effect w:val="none"/>
        <w:vertAlign w:val="baseline"/>
      </w:rPr>
    </w:lvl>
    <w:lvl w:ilvl="1">
      <w:start w:val="1"/>
      <w:numFmt w:val="decimal"/>
      <w:pStyle w:val="LOLglMainL2"/>
      <w:lvlText w:val="%1.%2."/>
      <w:lvlJc w:val="left"/>
      <w:pPr>
        <w:tabs>
          <w:tab w:val="num" w:pos="720"/>
        </w:tabs>
        <w:ind w:left="720" w:hanging="720"/>
      </w:pPr>
      <w:rPr>
        <w:rFonts w:hint="default"/>
        <w:b w:val="0"/>
        <w:i w:val="0"/>
        <w:caps w:val="0"/>
        <w:strike w:val="0"/>
        <w:dstrike w:val="0"/>
        <w:vanish w:val="0"/>
        <w:u w:val="none"/>
        <w:effect w:val="none"/>
        <w:vertAlign w:val="baseline"/>
      </w:rPr>
    </w:lvl>
    <w:lvl w:ilvl="2">
      <w:start w:val="1"/>
      <w:numFmt w:val="decimal"/>
      <w:pStyle w:val="LOLglMainL3"/>
      <w:lvlText w:val="%1.%2.%3."/>
      <w:lvlJc w:val="left"/>
      <w:pPr>
        <w:tabs>
          <w:tab w:val="num" w:pos="720"/>
        </w:tabs>
        <w:ind w:left="720" w:hanging="720"/>
      </w:pPr>
      <w:rPr>
        <w:rFonts w:hint="default"/>
        <w:b w:val="0"/>
        <w:i w:val="0"/>
        <w:caps w:val="0"/>
        <w:strike w:val="0"/>
        <w:dstrike w:val="0"/>
        <w:vanish w:val="0"/>
        <w:sz w:val="22"/>
        <w:szCs w:val="22"/>
        <w:u w:val="none"/>
        <w:effect w:val="none"/>
        <w:vertAlign w:val="baseline"/>
      </w:rPr>
    </w:lvl>
    <w:lvl w:ilvl="3">
      <w:start w:val="1"/>
      <w:numFmt w:val="lowerLetter"/>
      <w:pStyle w:val="LOLglMainL4"/>
      <w:lvlText w:val="(%4)"/>
      <w:lvlJc w:val="left"/>
      <w:pPr>
        <w:tabs>
          <w:tab w:val="num" w:pos="1440"/>
        </w:tabs>
        <w:ind w:left="1440" w:hanging="720"/>
      </w:pPr>
      <w:rPr>
        <w:rFonts w:hint="default"/>
        <w:b w:val="0"/>
        <w:i w:val="0"/>
        <w:caps w:val="0"/>
        <w:smallCaps w:val="0"/>
        <w:strike w:val="0"/>
        <w:dstrike w:val="0"/>
        <w:vanish w:val="0"/>
        <w:color w:val="auto"/>
        <w:sz w:val="22"/>
        <w:u w:val="none"/>
        <w:effect w:val="none"/>
        <w:vertAlign w:val="baseline"/>
      </w:rPr>
    </w:lvl>
    <w:lvl w:ilvl="4">
      <w:start w:val="1"/>
      <w:numFmt w:val="lowerRoman"/>
      <w:pStyle w:val="LOLglMainL5"/>
      <w:lvlText w:val="(%5)"/>
      <w:lvlJc w:val="left"/>
      <w:pPr>
        <w:tabs>
          <w:tab w:val="num" w:pos="2160"/>
        </w:tabs>
        <w:ind w:left="2143" w:hanging="703"/>
      </w:pPr>
      <w:rPr>
        <w:rFonts w:hint="default"/>
        <w:b w:val="0"/>
        <w:i w:val="0"/>
        <w:caps w:val="0"/>
        <w:smallCaps w:val="0"/>
        <w:strike w:val="0"/>
        <w:dstrike w:val="0"/>
        <w:vanish w:val="0"/>
        <w:color w:val="auto"/>
        <w:u w:val="none"/>
        <w:effect w:val="none"/>
        <w:vertAlign w:val="baseline"/>
      </w:rPr>
    </w:lvl>
    <w:lvl w:ilvl="5">
      <w:start w:val="1"/>
      <w:numFmt w:val="none"/>
      <w:lvlRestart w:val="0"/>
      <w:pStyle w:val="LOLglMainL6"/>
      <w:lvlText w:val="-"/>
      <w:lvlJc w:val="left"/>
      <w:pPr>
        <w:tabs>
          <w:tab w:val="num" w:pos="1872"/>
        </w:tabs>
        <w:ind w:left="1872" w:hanging="432"/>
      </w:pPr>
      <w:rPr>
        <w:rFonts w:hint="default"/>
        <w:b w:val="0"/>
        <w:i w:val="0"/>
        <w:caps w:val="0"/>
        <w:smallCaps w:val="0"/>
        <w:strike w:val="0"/>
        <w:dstrike w:val="0"/>
        <w:vanish w:val="0"/>
        <w:color w:val="auto"/>
        <w:u w:val="none"/>
        <w:effect w:val="none"/>
        <w:vertAlign w:val="baseline"/>
      </w:rPr>
    </w:lvl>
    <w:lvl w:ilvl="6">
      <w:start w:val="1"/>
      <w:numFmt w:val="decimal"/>
      <w:pStyle w:val="LOLglMainL7"/>
      <w:lvlText w:val="%7)"/>
      <w:lvlJc w:val="left"/>
      <w:pPr>
        <w:tabs>
          <w:tab w:val="num" w:pos="2160"/>
        </w:tabs>
        <w:ind w:left="2160" w:hanging="720"/>
      </w:pPr>
      <w:rPr>
        <w:rFonts w:hint="default"/>
        <w:b w:val="0"/>
        <w:i w:val="0"/>
        <w:caps w:val="0"/>
        <w:smallCaps w:val="0"/>
        <w:strike w:val="0"/>
        <w:dstrike w:val="0"/>
        <w:vanish w:val="0"/>
        <w:color w:val="auto"/>
        <w:u w:val="none"/>
        <w:effect w:val="none"/>
        <w:vertAlign w:val="baseline"/>
      </w:rPr>
    </w:lvl>
    <w:lvl w:ilvl="7">
      <w:start w:val="1"/>
      <w:numFmt w:val="none"/>
      <w:lvlText w:val=""/>
      <w:lvlJc w:val="left"/>
      <w:pPr>
        <w:tabs>
          <w:tab w:val="num" w:pos="720"/>
        </w:tabs>
        <w:ind w:left="0" w:firstLine="0"/>
      </w:pPr>
      <w:rPr>
        <w:rFonts w:hint="default"/>
        <w:b w:val="0"/>
        <w:i w:val="0"/>
        <w:caps w:val="0"/>
        <w:strike w:val="0"/>
        <w:dstrike w:val="0"/>
        <w:vanish w:val="0"/>
        <w:u w:val="none"/>
        <w:effect w:val="none"/>
        <w:vertAlign w:val="baseline"/>
      </w:rPr>
    </w:lvl>
    <w:lvl w:ilvl="8">
      <w:start w:val="1"/>
      <w:numFmt w:val="none"/>
      <w:lvlText w:val=""/>
      <w:lvlJc w:val="left"/>
      <w:pPr>
        <w:tabs>
          <w:tab w:val="num" w:pos="720"/>
        </w:tabs>
        <w:ind w:left="0" w:firstLine="0"/>
      </w:pPr>
      <w:rPr>
        <w:rFonts w:hint="default"/>
        <w:b w:val="0"/>
        <w:i w:val="0"/>
        <w:caps w:val="0"/>
        <w:strike w:val="0"/>
        <w:dstrike w:val="0"/>
        <w:vanish w:val="0"/>
        <w:u w:val="none"/>
        <w:effect w:val="none"/>
        <w:vertAlign w:val="baseline"/>
      </w:rPr>
    </w:lvl>
  </w:abstractNum>
  <w:abstractNum w:abstractNumId="72" w15:restartNumberingAfterBreak="0">
    <w:nsid w:val="58184CA9"/>
    <w:multiLevelType w:val="hybridMultilevel"/>
    <w:tmpl w:val="45AE6FA2"/>
    <w:lvl w:ilvl="0" w:tplc="0415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3" w15:restartNumberingAfterBreak="0">
    <w:nsid w:val="59001BDA"/>
    <w:multiLevelType w:val="hybridMultilevel"/>
    <w:tmpl w:val="BC78D418"/>
    <w:lvl w:ilvl="0" w:tplc="03169C46">
      <w:start w:val="1"/>
      <w:numFmt w:val="decimal"/>
      <w:lvlText w:val="%1."/>
      <w:lvlJc w:val="left"/>
      <w:pPr>
        <w:ind w:left="471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4" w15:restartNumberingAfterBreak="0">
    <w:nsid w:val="5A693511"/>
    <w:multiLevelType w:val="multilevel"/>
    <w:tmpl w:val="97680E1C"/>
    <w:styleLink w:val="CurrentList1"/>
    <w:lvl w:ilvl="0">
      <w:start w:val="1"/>
      <w:numFmt w:val="decimal"/>
      <w:lvlText w:val="%1"/>
      <w:lvlJc w:val="right"/>
      <w:pPr>
        <w:tabs>
          <w:tab w:val="num" w:pos="567"/>
        </w:tabs>
        <w:ind w:left="567" w:hanging="454"/>
      </w:pPr>
    </w:lvl>
    <w:lvl w:ilvl="1">
      <w:start w:val="1"/>
      <w:numFmt w:val="decimal"/>
      <w:lvlText w:val="%1.%2"/>
      <w:lvlJc w:val="right"/>
      <w:pPr>
        <w:tabs>
          <w:tab w:val="num" w:pos="454"/>
        </w:tabs>
        <w:ind w:left="454" w:hanging="45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right"/>
      <w:pPr>
        <w:tabs>
          <w:tab w:val="num" w:pos="567"/>
        </w:tabs>
        <w:ind w:left="567" w:hanging="454"/>
      </w:pPr>
    </w:lvl>
    <w:lvl w:ilvl="3">
      <w:start w:val="1"/>
      <w:numFmt w:val="lowerLetter"/>
      <w:lvlText w:val="(%4)"/>
      <w:lvlJc w:val="left"/>
      <w:pPr>
        <w:tabs>
          <w:tab w:val="num" w:pos="1276"/>
        </w:tabs>
        <w:ind w:left="1276" w:hanging="426"/>
      </w:pPr>
    </w:lvl>
    <w:lvl w:ilvl="4">
      <w:start w:val="1"/>
      <w:numFmt w:val="lowerRoman"/>
      <w:lvlText w:val="(%5)"/>
      <w:lvlJc w:val="left"/>
      <w:pPr>
        <w:tabs>
          <w:tab w:val="num" w:pos="1843"/>
        </w:tabs>
        <w:ind w:left="1843" w:hanging="567"/>
      </w:pPr>
    </w:lvl>
    <w:lvl w:ilvl="5">
      <w:start w:val="1"/>
      <w:numFmt w:val="upperLetter"/>
      <w:lvlText w:val="(%6)"/>
      <w:lvlJc w:val="left"/>
      <w:pPr>
        <w:tabs>
          <w:tab w:val="num" w:pos="2409"/>
        </w:tabs>
        <w:ind w:left="2409" w:hanging="566"/>
      </w:pPr>
    </w:lvl>
    <w:lvl w:ilvl="6">
      <w:start w:val="1"/>
      <w:numFmt w:val="decimal"/>
      <w:lvlText w:val="%7)"/>
      <w:lvlJc w:val="left"/>
      <w:pPr>
        <w:tabs>
          <w:tab w:val="num" w:pos="2976"/>
        </w:tabs>
        <w:ind w:left="2976" w:hanging="567"/>
      </w:pPr>
    </w:lvl>
    <w:lvl w:ilvl="7">
      <w:start w:val="1"/>
      <w:numFmt w:val="lowerLetter"/>
      <w:lvlText w:val="%8)"/>
      <w:lvlJc w:val="left"/>
      <w:pPr>
        <w:tabs>
          <w:tab w:val="num" w:pos="3543"/>
        </w:tabs>
        <w:ind w:left="3543" w:hanging="567"/>
      </w:pPr>
    </w:lvl>
    <w:lvl w:ilvl="8">
      <w:start w:val="1"/>
      <w:numFmt w:val="lowerRoman"/>
      <w:lvlText w:val="%9)"/>
      <w:lvlJc w:val="left"/>
      <w:pPr>
        <w:tabs>
          <w:tab w:val="num" w:pos="4110"/>
        </w:tabs>
        <w:ind w:left="4110" w:hanging="567"/>
      </w:pPr>
    </w:lvl>
  </w:abstractNum>
  <w:abstractNum w:abstractNumId="75" w15:restartNumberingAfterBreak="0">
    <w:nsid w:val="5B8545D2"/>
    <w:multiLevelType w:val="hybridMultilevel"/>
    <w:tmpl w:val="1B4697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C5D2690"/>
    <w:multiLevelType w:val="hybridMultilevel"/>
    <w:tmpl w:val="1B4697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C602ADD"/>
    <w:multiLevelType w:val="hybridMultilevel"/>
    <w:tmpl w:val="8350F2F0"/>
    <w:name w:val="NRHead2"/>
    <w:lvl w:ilvl="0" w:tplc="B1440862">
      <w:start w:val="1"/>
      <w:numFmt w:val="bullet"/>
      <w:lvlText w:val=""/>
      <w:lvlJc w:val="left"/>
      <w:pPr>
        <w:tabs>
          <w:tab w:val="num" w:pos="907"/>
        </w:tabs>
        <w:ind w:left="907" w:hanging="34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C6F67C7"/>
    <w:multiLevelType w:val="hybridMultilevel"/>
    <w:tmpl w:val="0EE495CA"/>
    <w:lvl w:ilvl="0" w:tplc="04150017">
      <w:start w:val="1"/>
      <w:numFmt w:val="lowerLetter"/>
      <w:lvlText w:val="%1)"/>
      <w:lvlJc w:val="left"/>
      <w:pPr>
        <w:ind w:left="927" w:hanging="360"/>
      </w:pPr>
    </w:lvl>
    <w:lvl w:ilvl="1" w:tplc="0415001B">
      <w:start w:val="1"/>
      <w:numFmt w:val="lowerRoman"/>
      <w:lvlText w:val="%2."/>
      <w:lvlJc w:val="righ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9" w15:restartNumberingAfterBreak="0">
    <w:nsid w:val="5DAF5330"/>
    <w:multiLevelType w:val="hybridMultilevel"/>
    <w:tmpl w:val="927C1394"/>
    <w:lvl w:ilvl="0" w:tplc="177AFC02">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0" w15:restartNumberingAfterBreak="0">
    <w:nsid w:val="60782A5E"/>
    <w:multiLevelType w:val="multilevel"/>
    <w:tmpl w:val="C67E739C"/>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65BD2"/>
    <w:multiLevelType w:val="hybridMultilevel"/>
    <w:tmpl w:val="A80A07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11C31F6"/>
    <w:multiLevelType w:val="hybridMultilevel"/>
    <w:tmpl w:val="EBFCCA46"/>
    <w:lvl w:ilvl="0" w:tplc="04150001">
      <w:start w:val="1"/>
      <w:numFmt w:val="bullet"/>
      <w:lvlText w:val=""/>
      <w:lvlJc w:val="left"/>
      <w:pPr>
        <w:ind w:left="720" w:hanging="360"/>
      </w:pPr>
      <w:rPr>
        <w:rFonts w:ascii="Symbol" w:hAnsi="Symbol" w:hint="default"/>
      </w:rPr>
    </w:lvl>
    <w:lvl w:ilvl="1" w:tplc="04150003">
      <w:start w:val="5"/>
      <w:numFmt w:val="bullet"/>
      <w:lvlText w:val="-"/>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63481079"/>
    <w:multiLevelType w:val="hybridMultilevel"/>
    <w:tmpl w:val="0EE495CA"/>
    <w:lvl w:ilvl="0" w:tplc="FFFFFFFF">
      <w:start w:val="1"/>
      <w:numFmt w:val="lowerLetter"/>
      <w:lvlText w:val="%1)"/>
      <w:lvlJc w:val="left"/>
      <w:pPr>
        <w:ind w:left="927" w:hanging="360"/>
      </w:pPr>
    </w:lvl>
    <w:lvl w:ilvl="1" w:tplc="FFFFFFFF">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4" w15:restartNumberingAfterBreak="0">
    <w:nsid w:val="63661575"/>
    <w:multiLevelType w:val="hybridMultilevel"/>
    <w:tmpl w:val="0EE495CA"/>
    <w:lvl w:ilvl="0" w:tplc="04150017">
      <w:start w:val="1"/>
      <w:numFmt w:val="lowerLetter"/>
      <w:lvlText w:val="%1)"/>
      <w:lvlJc w:val="left"/>
      <w:pPr>
        <w:ind w:left="927" w:hanging="360"/>
      </w:pPr>
    </w:lvl>
    <w:lvl w:ilvl="1" w:tplc="0415001B">
      <w:start w:val="1"/>
      <w:numFmt w:val="lowerRoman"/>
      <w:lvlText w:val="%2."/>
      <w:lvlJc w:val="righ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5" w15:restartNumberingAfterBreak="0">
    <w:nsid w:val="64AA1239"/>
    <w:multiLevelType w:val="singleLevel"/>
    <w:tmpl w:val="04150017"/>
    <w:lvl w:ilvl="0">
      <w:start w:val="1"/>
      <w:numFmt w:val="lowerLetter"/>
      <w:pStyle w:val="Paragrafumowy"/>
      <w:lvlText w:val="%1)"/>
      <w:lvlJc w:val="left"/>
      <w:pPr>
        <w:tabs>
          <w:tab w:val="num" w:pos="360"/>
        </w:tabs>
        <w:ind w:left="360" w:hanging="360"/>
      </w:pPr>
      <w:rPr>
        <w:rFonts w:hint="default"/>
      </w:rPr>
    </w:lvl>
  </w:abstractNum>
  <w:abstractNum w:abstractNumId="86" w15:restartNumberingAfterBreak="0">
    <w:nsid w:val="66A05F3A"/>
    <w:multiLevelType w:val="hybridMultilevel"/>
    <w:tmpl w:val="F612C610"/>
    <w:lvl w:ilvl="0" w:tplc="20ACE7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6EF34FC"/>
    <w:multiLevelType w:val="hybridMultilevel"/>
    <w:tmpl w:val="D90E65D6"/>
    <w:lvl w:ilvl="0" w:tplc="330EF838">
      <w:start w:val="1"/>
      <w:numFmt w:val="lowerLetter"/>
      <w:lvlText w:val="%1)"/>
      <w:lvlJc w:val="left"/>
      <w:pPr>
        <w:ind w:left="720" w:hanging="360"/>
      </w:pPr>
    </w:lvl>
    <w:lvl w:ilvl="1" w:tplc="04150003">
      <w:start w:val="5"/>
      <w:numFmt w:val="bullet"/>
      <w:lvlText w:val="-"/>
      <w:lvlJc w:val="left"/>
      <w:pPr>
        <w:ind w:left="1440" w:hanging="360"/>
      </w:pPr>
      <w:rPr>
        <w:rFonts w:hint="default"/>
      </w:rPr>
    </w:lvl>
    <w:lvl w:ilvl="2" w:tplc="2A94E590">
      <w:start w:val="1"/>
      <w:numFmt w:val="lowerLetter"/>
      <w:lvlText w:val="%3."/>
      <w:lvlJc w:val="left"/>
      <w:pPr>
        <w:ind w:left="2685" w:hanging="705"/>
      </w:pPr>
      <w:rPr>
        <w:rFonts w:hint="default"/>
      </w:r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88" w15:restartNumberingAfterBreak="0">
    <w:nsid w:val="679E72DA"/>
    <w:multiLevelType w:val="hybridMultilevel"/>
    <w:tmpl w:val="0EE495CA"/>
    <w:lvl w:ilvl="0" w:tplc="04150017">
      <w:start w:val="1"/>
      <w:numFmt w:val="lowerLetter"/>
      <w:lvlText w:val="%1)"/>
      <w:lvlJc w:val="left"/>
      <w:pPr>
        <w:ind w:left="927" w:hanging="360"/>
      </w:pPr>
    </w:lvl>
    <w:lvl w:ilvl="1" w:tplc="0415001B">
      <w:start w:val="1"/>
      <w:numFmt w:val="lowerRoman"/>
      <w:lvlText w:val="%2."/>
      <w:lvlJc w:val="righ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9" w15:restartNumberingAfterBreak="0">
    <w:nsid w:val="67CD7A46"/>
    <w:multiLevelType w:val="multilevel"/>
    <w:tmpl w:val="A5240578"/>
    <w:lvl w:ilvl="0">
      <w:start w:val="1"/>
      <w:numFmt w:val="decimal"/>
      <w:pStyle w:val="1Heading1"/>
      <w:lvlText w:val="%1"/>
      <w:lvlJc w:val="left"/>
      <w:pPr>
        <w:tabs>
          <w:tab w:val="num" w:pos="567"/>
        </w:tabs>
        <w:ind w:left="567" w:hanging="454"/>
      </w:pPr>
      <w:rPr>
        <w:rFonts w:hint="default"/>
        <w:b/>
        <w:i w:val="0"/>
        <w:sz w:val="24"/>
      </w:rPr>
    </w:lvl>
    <w:lvl w:ilvl="1">
      <w:start w:val="1"/>
      <w:numFmt w:val="decimal"/>
      <w:pStyle w:val="heading20"/>
      <w:lvlText w:val="%1.%2"/>
      <w:lvlJc w:val="left"/>
      <w:pPr>
        <w:tabs>
          <w:tab w:val="num" w:pos="567"/>
        </w:tabs>
        <w:ind w:left="567" w:hanging="454"/>
      </w:pPr>
      <w:rPr>
        <w:rFonts w:hint="default"/>
        <w:b w:val="0"/>
        <w:i w:val="0"/>
        <w:sz w:val="20"/>
      </w:rPr>
    </w:lvl>
    <w:lvl w:ilvl="2">
      <w:start w:val="1"/>
      <w:numFmt w:val="lowerRoman"/>
      <w:lvlText w:val="(%3)"/>
      <w:lvlJc w:val="left"/>
      <w:pPr>
        <w:tabs>
          <w:tab w:val="num" w:pos="4053"/>
        </w:tabs>
        <w:ind w:left="5754" w:hanging="567"/>
      </w:pPr>
      <w:rPr>
        <w:rFonts w:hint="default"/>
      </w:rPr>
    </w:lvl>
    <w:lvl w:ilvl="3">
      <w:start w:val="1"/>
      <w:numFmt w:val="lowerLetter"/>
      <w:lvlText w:val="(%4)"/>
      <w:lvlJc w:val="left"/>
      <w:pPr>
        <w:tabs>
          <w:tab w:val="num" w:pos="1276"/>
        </w:tabs>
        <w:ind w:left="1276" w:hanging="425"/>
      </w:pPr>
      <w:rPr>
        <w:rFonts w:ascii="Arial" w:hAnsi="Arial" w:hint="default"/>
        <w:sz w:val="20"/>
      </w:rPr>
    </w:lvl>
    <w:lvl w:ilvl="4">
      <w:start w:val="1"/>
      <w:numFmt w:val="lowerRoman"/>
      <w:lvlText w:val="(%5)"/>
      <w:lvlJc w:val="left"/>
      <w:pPr>
        <w:tabs>
          <w:tab w:val="num" w:pos="2694"/>
        </w:tabs>
        <w:ind w:left="2694" w:hanging="567"/>
      </w:pPr>
      <w:rPr>
        <w:rFonts w:ascii="Arial" w:hAnsi="Arial" w:hint="default"/>
        <w:b w:val="0"/>
        <w:i w:val="0"/>
        <w:sz w:val="20"/>
      </w:rPr>
    </w:lvl>
    <w:lvl w:ilvl="5">
      <w:start w:val="1"/>
      <w:numFmt w:val="lowerLetter"/>
      <w:lvlText w:val="%6)"/>
      <w:lvlJc w:val="left"/>
      <w:pPr>
        <w:tabs>
          <w:tab w:val="num" w:pos="4053"/>
        </w:tabs>
        <w:ind w:left="7455" w:hanging="567"/>
      </w:pPr>
      <w:rPr>
        <w:rFonts w:hint="default"/>
      </w:rPr>
    </w:lvl>
    <w:lvl w:ilvl="6">
      <w:start w:val="1"/>
      <w:numFmt w:val="lowerRoman"/>
      <w:lvlText w:val="%7)"/>
      <w:lvlJc w:val="left"/>
      <w:pPr>
        <w:tabs>
          <w:tab w:val="num" w:pos="4053"/>
        </w:tabs>
        <w:ind w:left="8022" w:hanging="567"/>
      </w:pPr>
      <w:rPr>
        <w:rFonts w:hint="default"/>
      </w:rPr>
    </w:lvl>
    <w:lvl w:ilvl="7">
      <w:start w:val="1"/>
      <w:numFmt w:val="upperLetter"/>
      <w:lvlText w:val="%8)"/>
      <w:lvlJc w:val="left"/>
      <w:pPr>
        <w:tabs>
          <w:tab w:val="num" w:pos="4053"/>
        </w:tabs>
        <w:ind w:left="8589" w:hanging="567"/>
      </w:pPr>
      <w:rPr>
        <w:rFonts w:hint="default"/>
      </w:rPr>
    </w:lvl>
    <w:lvl w:ilvl="8">
      <w:start w:val="1"/>
      <w:numFmt w:val="decimal"/>
      <w:lvlText w:val="(%9)"/>
      <w:lvlJc w:val="left"/>
      <w:pPr>
        <w:tabs>
          <w:tab w:val="num" w:pos="4053"/>
        </w:tabs>
        <w:ind w:left="9156" w:hanging="567"/>
      </w:pPr>
      <w:rPr>
        <w:rFonts w:hint="default"/>
      </w:rPr>
    </w:lvl>
  </w:abstractNum>
  <w:abstractNum w:abstractNumId="90" w15:restartNumberingAfterBreak="0">
    <w:nsid w:val="68084445"/>
    <w:multiLevelType w:val="hybridMultilevel"/>
    <w:tmpl w:val="0EE495CA"/>
    <w:lvl w:ilvl="0" w:tplc="04150017">
      <w:start w:val="1"/>
      <w:numFmt w:val="lowerLetter"/>
      <w:lvlText w:val="%1)"/>
      <w:lvlJc w:val="left"/>
      <w:pPr>
        <w:ind w:left="927" w:hanging="360"/>
      </w:pPr>
    </w:lvl>
    <w:lvl w:ilvl="1" w:tplc="0415001B">
      <w:start w:val="1"/>
      <w:numFmt w:val="lowerRoman"/>
      <w:lvlText w:val="%2."/>
      <w:lvlJc w:val="righ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1" w15:restartNumberingAfterBreak="0">
    <w:nsid w:val="6A5510CA"/>
    <w:multiLevelType w:val="hybridMultilevel"/>
    <w:tmpl w:val="91781AA6"/>
    <w:lvl w:ilvl="0" w:tplc="FFFFFFFF">
      <w:start w:val="1"/>
      <w:numFmt w:val="lowerLetter"/>
      <w:lvlText w:val="%1."/>
      <w:lvlJc w:val="left"/>
      <w:pPr>
        <w:ind w:left="502" w:hanging="360"/>
      </w:pPr>
    </w:lvl>
    <w:lvl w:ilvl="1" w:tplc="FFFFFFFF">
      <w:start w:val="1"/>
      <w:numFmt w:val="lowerLetter"/>
      <w:lvlText w:val="%2)"/>
      <w:lvlJc w:val="left"/>
      <w:pPr>
        <w:ind w:left="1222" w:hanging="360"/>
      </w:pPr>
      <w:rPr>
        <w:rFonts w:hint="default"/>
      </w:rPr>
    </w:lvl>
    <w:lvl w:ilvl="2" w:tplc="FFFFFFFF">
      <w:start w:val="5"/>
      <w:numFmt w:val="bullet"/>
      <w:lvlText w:val="-"/>
      <w:lvlJc w:val="left"/>
      <w:pPr>
        <w:ind w:left="1942" w:hanging="180"/>
      </w:pPr>
      <w:rPr>
        <w:rFonts w:hint="default"/>
      </w:r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2" w15:restartNumberingAfterBreak="0">
    <w:nsid w:val="6CD574B8"/>
    <w:multiLevelType w:val="hybridMultilevel"/>
    <w:tmpl w:val="DB8C0ADA"/>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DFE70A9"/>
    <w:multiLevelType w:val="hybridMultilevel"/>
    <w:tmpl w:val="FA3EA6BE"/>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4" w15:restartNumberingAfterBreak="0">
    <w:nsid w:val="7277175B"/>
    <w:multiLevelType w:val="hybridMultilevel"/>
    <w:tmpl w:val="942A9E0A"/>
    <w:lvl w:ilvl="0" w:tplc="04150017">
      <w:start w:val="1"/>
      <w:numFmt w:val="lowerLetter"/>
      <w:lvlText w:val="%1)"/>
      <w:lvlJc w:val="left"/>
      <w:pPr>
        <w:ind w:left="720" w:hanging="360"/>
      </w:pPr>
    </w:lvl>
    <w:lvl w:ilvl="1" w:tplc="77CE8AEA">
      <w:start w:val="2"/>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1353" w:hanging="360"/>
      </w:pPr>
    </w:lvl>
    <w:lvl w:ilvl="8" w:tplc="0415001B" w:tentative="1">
      <w:start w:val="1"/>
      <w:numFmt w:val="lowerRoman"/>
      <w:lvlText w:val="%9."/>
      <w:lvlJc w:val="right"/>
      <w:pPr>
        <w:ind w:left="6480" w:hanging="180"/>
      </w:pPr>
    </w:lvl>
  </w:abstractNum>
  <w:abstractNum w:abstractNumId="95" w15:restartNumberingAfterBreak="0">
    <w:nsid w:val="72AF71F9"/>
    <w:multiLevelType w:val="hybridMultilevel"/>
    <w:tmpl w:val="FA3EA6BE"/>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6" w15:restartNumberingAfterBreak="0">
    <w:nsid w:val="72BF527C"/>
    <w:multiLevelType w:val="hybridMultilevel"/>
    <w:tmpl w:val="2E70EFDE"/>
    <w:lvl w:ilvl="0" w:tplc="BA4EE3EE">
      <w:start w:val="1"/>
      <w:numFmt w:val="decimal"/>
      <w:pStyle w:val="CMSANAppendix"/>
      <w:lvlText w:val="Appendi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50F2477"/>
    <w:multiLevelType w:val="hybridMultilevel"/>
    <w:tmpl w:val="FA3EA6BE"/>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8" w15:restartNumberingAfterBreak="0">
    <w:nsid w:val="796F6419"/>
    <w:multiLevelType w:val="multilevel"/>
    <w:tmpl w:val="97680E1C"/>
    <w:numStyleLink w:val="CurrentList1"/>
  </w:abstractNum>
  <w:abstractNum w:abstractNumId="99" w15:restartNumberingAfterBreak="0">
    <w:nsid w:val="7A432A90"/>
    <w:multiLevelType w:val="hybridMultilevel"/>
    <w:tmpl w:val="B5A659AE"/>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00" w15:restartNumberingAfterBreak="0">
    <w:nsid w:val="7A444F08"/>
    <w:multiLevelType w:val="hybridMultilevel"/>
    <w:tmpl w:val="6CFCA0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7A45040D"/>
    <w:multiLevelType w:val="hybridMultilevel"/>
    <w:tmpl w:val="38047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BB055C5"/>
    <w:multiLevelType w:val="hybridMultilevel"/>
    <w:tmpl w:val="1FBA87BA"/>
    <w:lvl w:ilvl="0" w:tplc="FFFFFFFF">
      <w:start w:val="1"/>
      <w:numFmt w:val="lowerLetter"/>
      <w:lvlText w:val="%1)"/>
      <w:lvlJc w:val="left"/>
      <w:pPr>
        <w:ind w:left="1426" w:hanging="360"/>
      </w:pPr>
    </w:lvl>
    <w:lvl w:ilvl="1" w:tplc="FFFFFFFF" w:tentative="1">
      <w:start w:val="1"/>
      <w:numFmt w:val="lowerLetter"/>
      <w:lvlText w:val="%2."/>
      <w:lvlJc w:val="left"/>
      <w:pPr>
        <w:ind w:left="2146" w:hanging="360"/>
      </w:p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103" w15:restartNumberingAfterBreak="0">
    <w:nsid w:val="7CDA0850"/>
    <w:multiLevelType w:val="multilevel"/>
    <w:tmpl w:val="A77E12BA"/>
    <w:lvl w:ilvl="0">
      <w:start w:val="1"/>
      <w:numFmt w:val="decimal"/>
      <w:lvlText w:val="§%1"/>
      <w:lvlJc w:val="left"/>
      <w:pPr>
        <w:ind w:left="3261" w:hanging="425"/>
      </w:pPr>
      <w:rPr>
        <w:rFonts w:hint="default"/>
        <w:b/>
        <w:i w:val="0"/>
        <w:caps/>
        <w:strike w:val="0"/>
        <w:dstrike w:val="0"/>
        <w:outline w:val="0"/>
        <w:shadow w:val="0"/>
        <w:emboss w:val="0"/>
        <w:imprint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Arial" w:hAnsi="Arial" w:cs="Arial" w:hint="default"/>
        <w:b w:val="0"/>
        <w:i w:val="0"/>
        <w:caps w:val="0"/>
        <w:strike w:val="0"/>
        <w:dstrike w:val="0"/>
        <w:outline w:val="0"/>
        <w:shadow w:val="0"/>
        <w:emboss w:val="0"/>
        <w:imprint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76" w:hanging="709"/>
      </w:pPr>
      <w:rPr>
        <w:rFonts w:ascii="Arial" w:hAnsi="Arial" w:cs="Arial" w:hint="default"/>
        <w:b w:val="0"/>
        <w:strike w:val="0"/>
        <w:color w:val="auto"/>
        <w:sz w:val="22"/>
        <w:szCs w:val="22"/>
      </w:rPr>
    </w:lvl>
    <w:lvl w:ilvl="3">
      <w:start w:val="1"/>
      <w:numFmt w:val="lowerLetter"/>
      <w:lvlText w:val="%4)"/>
      <w:lvlJc w:val="left"/>
      <w:pPr>
        <w:ind w:left="851" w:firstLine="425"/>
      </w:pPr>
      <w:rPr>
        <w:rFonts w:hint="default"/>
        <w:sz w:val="22"/>
        <w:szCs w:val="22"/>
      </w:rPr>
    </w:lvl>
    <w:lvl w:ilvl="4">
      <w:start w:val="1"/>
      <w:numFmt w:val="decimal"/>
      <w:lvlText w:val="%1.%2.%3.%4.%5."/>
      <w:lvlJc w:val="left"/>
      <w:pPr>
        <w:ind w:left="357" w:hanging="357"/>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4" w15:restartNumberingAfterBreak="0">
    <w:nsid w:val="7D8475B3"/>
    <w:multiLevelType w:val="hybridMultilevel"/>
    <w:tmpl w:val="592EC204"/>
    <w:lvl w:ilvl="0" w:tplc="1620101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E20588C"/>
    <w:multiLevelType w:val="multilevel"/>
    <w:tmpl w:val="6FB043B0"/>
    <w:lvl w:ilvl="0">
      <w:start w:val="1"/>
      <w:numFmt w:val="decimal"/>
      <w:pStyle w:val="Listanumerowana"/>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06" w15:restartNumberingAfterBreak="0">
    <w:nsid w:val="7E886F8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07665791">
    <w:abstractNumId w:val="16"/>
  </w:num>
  <w:num w:numId="2" w16cid:durableId="525364306">
    <w:abstractNumId w:val="40"/>
  </w:num>
  <w:num w:numId="3" w16cid:durableId="1288319539">
    <w:abstractNumId w:val="89"/>
  </w:num>
  <w:num w:numId="4" w16cid:durableId="32732552">
    <w:abstractNumId w:val="8"/>
  </w:num>
  <w:num w:numId="5" w16cid:durableId="85855239">
    <w:abstractNumId w:val="7"/>
  </w:num>
  <w:num w:numId="6" w16cid:durableId="224266623">
    <w:abstractNumId w:val="6"/>
  </w:num>
  <w:num w:numId="7" w16cid:durableId="1483305423">
    <w:abstractNumId w:val="5"/>
  </w:num>
  <w:num w:numId="8" w16cid:durableId="1276059786">
    <w:abstractNumId w:val="4"/>
  </w:num>
  <w:num w:numId="9" w16cid:durableId="1705474166">
    <w:abstractNumId w:val="105"/>
  </w:num>
  <w:num w:numId="10" w16cid:durableId="959458571">
    <w:abstractNumId w:val="3"/>
  </w:num>
  <w:num w:numId="11" w16cid:durableId="1005859290">
    <w:abstractNumId w:val="2"/>
  </w:num>
  <w:num w:numId="12" w16cid:durableId="1549688189">
    <w:abstractNumId w:val="1"/>
  </w:num>
  <w:num w:numId="13" w16cid:durableId="1309244642">
    <w:abstractNumId w:val="0"/>
  </w:num>
  <w:num w:numId="14" w16cid:durableId="562180885">
    <w:abstractNumId w:val="39"/>
  </w:num>
  <w:num w:numId="15" w16cid:durableId="4987968">
    <w:abstractNumId w:val="45"/>
  </w:num>
  <w:num w:numId="16" w16cid:durableId="1747679743">
    <w:abstractNumId w:val="25"/>
  </w:num>
  <w:num w:numId="17" w16cid:durableId="299959756">
    <w:abstractNumId w:val="37"/>
  </w:num>
  <w:num w:numId="18" w16cid:durableId="979506123">
    <w:abstractNumId w:val="58"/>
  </w:num>
  <w:num w:numId="19" w16cid:durableId="2024891798">
    <w:abstractNumId w:val="34"/>
  </w:num>
  <w:num w:numId="20" w16cid:durableId="1680347280">
    <w:abstractNumId w:val="93"/>
  </w:num>
  <w:num w:numId="21" w16cid:durableId="1766537868">
    <w:abstractNumId w:val="26"/>
  </w:num>
  <w:num w:numId="22" w16cid:durableId="1441796815">
    <w:abstractNumId w:val="95"/>
  </w:num>
  <w:num w:numId="23" w16cid:durableId="496313683">
    <w:abstractNumId w:val="97"/>
  </w:num>
  <w:num w:numId="24" w16cid:durableId="1803033330">
    <w:abstractNumId w:val="52"/>
  </w:num>
  <w:num w:numId="25" w16cid:durableId="489828211">
    <w:abstractNumId w:val="36"/>
  </w:num>
  <w:num w:numId="26" w16cid:durableId="1651984022">
    <w:abstractNumId w:val="67"/>
  </w:num>
  <w:num w:numId="27" w16cid:durableId="1794980951">
    <w:abstractNumId w:val="46"/>
  </w:num>
  <w:num w:numId="28" w16cid:durableId="911356424">
    <w:abstractNumId w:val="68"/>
  </w:num>
  <w:num w:numId="29" w16cid:durableId="939870274">
    <w:abstractNumId w:val="78"/>
  </w:num>
  <w:num w:numId="30" w16cid:durableId="1247180461">
    <w:abstractNumId w:val="33"/>
  </w:num>
  <w:num w:numId="31" w16cid:durableId="1701588911">
    <w:abstractNumId w:val="63"/>
  </w:num>
  <w:num w:numId="32" w16cid:durableId="836966838">
    <w:abstractNumId w:val="90"/>
  </w:num>
  <w:num w:numId="33" w16cid:durableId="879244616">
    <w:abstractNumId w:val="84"/>
  </w:num>
  <w:num w:numId="34" w16cid:durableId="1426682740">
    <w:abstractNumId w:val="70"/>
  </w:num>
  <w:num w:numId="35" w16cid:durableId="888758687">
    <w:abstractNumId w:val="88"/>
  </w:num>
  <w:num w:numId="36" w16cid:durableId="419178993">
    <w:abstractNumId w:val="96"/>
  </w:num>
  <w:num w:numId="37" w16cid:durableId="18377689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0367543">
    <w:abstractNumId w:val="59"/>
  </w:num>
  <w:num w:numId="39" w16cid:durableId="1165703813">
    <w:abstractNumId w:val="80"/>
  </w:num>
  <w:num w:numId="40" w16cid:durableId="1030452598">
    <w:abstractNumId w:val="66"/>
  </w:num>
  <w:num w:numId="41" w16cid:durableId="452023722">
    <w:abstractNumId w:val="13"/>
  </w:num>
  <w:num w:numId="42" w16cid:durableId="349264634">
    <w:abstractNumId w:val="85"/>
  </w:num>
  <w:num w:numId="43" w16cid:durableId="1949384354">
    <w:abstractNumId w:val="103"/>
  </w:num>
  <w:num w:numId="44" w16cid:durableId="1895892721">
    <w:abstractNumId w:val="103"/>
    <w:lvlOverride w:ilvl="0">
      <w:lvl w:ilvl="0">
        <w:numFmt w:val="decimal"/>
        <w:lvlText w:val="§%1"/>
        <w:lvlJc w:val="left"/>
        <w:pPr>
          <w:ind w:left="425" w:hanging="425"/>
        </w:pPr>
        <w:rPr>
          <w:b/>
          <w:i w:val="0"/>
          <w:caps/>
          <w:strike w:val="0"/>
          <w:dstrike w:val="0"/>
          <w:outline w:val="0"/>
          <w:shadow w:val="0"/>
          <w:emboss w:val="0"/>
          <w:imprint w:val="0"/>
          <w:vanish w:val="0"/>
          <w:color w:val="auto"/>
          <w:sz w:val="22"/>
          <w:u w:val="none"/>
          <w:vertAlign w:val="baseline"/>
        </w:rPr>
      </w:lvl>
    </w:lvlOverride>
    <w:lvlOverride w:ilvl="1">
      <w:lvl w:ilvl="1">
        <w:numFmt w:val="decimal"/>
        <w:lvlText w:val="%1.%2."/>
        <w:lvlJc w:val="left"/>
        <w:pPr>
          <w:ind w:left="567" w:hanging="567"/>
        </w:pPr>
        <w:rPr>
          <w:b w:val="0"/>
          <w:i w:val="0"/>
          <w:caps w:val="0"/>
          <w:strike w:val="0"/>
          <w:dstrike w:val="0"/>
          <w:outline w:val="0"/>
          <w:shadow w:val="0"/>
          <w:emboss w:val="0"/>
          <w:imprint w:val="0"/>
          <w:vanish w:val="0"/>
          <w:color w:val="auto"/>
          <w:sz w:val="22"/>
          <w:szCs w:val="24"/>
          <w:u w:val="none"/>
          <w:vertAlign w:val="baseline"/>
        </w:rPr>
      </w:lvl>
    </w:lvlOverride>
    <w:lvlOverride w:ilvl="2">
      <w:lvl w:ilvl="2">
        <w:numFmt w:val="decimal"/>
        <w:lvlText w:val="%1.%2.%3"/>
        <w:lvlJc w:val="left"/>
        <w:pPr>
          <w:ind w:left="1276" w:hanging="709"/>
        </w:pPr>
        <w:rPr>
          <w:b w:val="0"/>
          <w:color w:val="auto"/>
          <w:sz w:val="20"/>
          <w:szCs w:val="20"/>
        </w:rPr>
      </w:lvl>
    </w:lvlOverride>
    <w:lvlOverride w:ilvl="3">
      <w:lvl w:ilvl="3">
        <w:numFmt w:val="lowerLetter"/>
        <w:lvlText w:val="%4)"/>
        <w:lvlJc w:val="left"/>
        <w:pPr>
          <w:ind w:left="1276" w:firstLine="425"/>
        </w:pPr>
        <w:rPr>
          <w:rFonts w:hint="default"/>
        </w:rPr>
      </w:lvl>
    </w:lvlOverride>
    <w:lvlOverride w:ilvl="4">
      <w:lvl w:ilvl="4">
        <w:numFmt w:val="decimal"/>
        <w:lvlText w:val="%5)"/>
        <w:lvlJc w:val="left"/>
        <w:pPr>
          <w:ind w:left="424" w:hanging="283"/>
        </w:pPr>
        <w:rPr>
          <w:b w:val="0"/>
          <w:i w:val="0"/>
          <w:caps w:val="0"/>
          <w:strike w:val="0"/>
          <w:dstrike w:val="0"/>
          <w:outline w:val="0"/>
          <w:shadow w:val="0"/>
          <w:emboss w:val="0"/>
          <w:imprint w:val="0"/>
          <w:vanish w:val="0"/>
          <w:sz w:val="22"/>
          <w:szCs w:val="22"/>
          <w:vertAlign w:val="baseline"/>
        </w:rPr>
      </w:lvl>
    </w:lvlOverride>
    <w:lvlOverride w:ilvl="5">
      <w:lvl w:ilvl="5">
        <w:numFmt w:val="decimal"/>
        <w:suff w:val="space"/>
        <w:lvlText w:val="Załącznik nr %6 – "/>
        <w:lvlJc w:val="left"/>
        <w:pPr>
          <w:ind w:left="1276" w:hanging="709"/>
        </w:pPr>
        <w:rPr>
          <w:rFonts w:hint="default"/>
        </w:rPr>
      </w:lvl>
    </w:lvlOverride>
    <w:lvlOverride w:ilvl="6">
      <w:lvl w:ilvl="6">
        <w:numFmt w:val="decimal"/>
        <w:lvlText w:val="%1.%2.%3.%4.%5.%6.%7."/>
        <w:lvlJc w:val="left"/>
        <w:pPr>
          <w:ind w:left="357" w:hanging="357"/>
        </w:pPr>
        <w:rPr>
          <w:rFonts w:hint="default"/>
        </w:rPr>
      </w:lvl>
    </w:lvlOverride>
    <w:lvlOverride w:ilvl="7">
      <w:lvl w:ilvl="7">
        <w:numFmt w:val="decimal"/>
        <w:lvlText w:val="%1.%2.%3.%4.%5.%6.%7.%8."/>
        <w:lvlJc w:val="left"/>
        <w:pPr>
          <w:ind w:left="357" w:hanging="357"/>
        </w:pPr>
        <w:rPr>
          <w:rFonts w:hint="default"/>
        </w:rPr>
      </w:lvl>
    </w:lvlOverride>
    <w:lvlOverride w:ilvl="8">
      <w:lvl w:ilvl="8">
        <w:numFmt w:val="decimal"/>
        <w:lvlText w:val="%1.%2.%3.%4.%5.%6.%7.%8.%9."/>
        <w:lvlJc w:val="left"/>
        <w:pPr>
          <w:ind w:left="357" w:hanging="357"/>
        </w:pPr>
        <w:rPr>
          <w:rFonts w:hint="default"/>
        </w:rPr>
      </w:lvl>
    </w:lvlOverride>
  </w:num>
  <w:num w:numId="45" w16cid:durableId="1794443416">
    <w:abstractNumId w:val="65"/>
  </w:num>
  <w:num w:numId="46" w16cid:durableId="458063529">
    <w:abstractNumId w:val="83"/>
  </w:num>
  <w:num w:numId="47" w16cid:durableId="1776049848">
    <w:abstractNumId w:val="18"/>
  </w:num>
  <w:num w:numId="48" w16cid:durableId="614097380">
    <w:abstractNumId w:val="72"/>
  </w:num>
  <w:num w:numId="49" w16cid:durableId="956915601">
    <w:abstractNumId w:val="102"/>
  </w:num>
  <w:num w:numId="50" w16cid:durableId="798381136">
    <w:abstractNumId w:val="30"/>
  </w:num>
  <w:num w:numId="51" w16cid:durableId="2063748050">
    <w:abstractNumId w:val="94"/>
  </w:num>
  <w:num w:numId="52" w16cid:durableId="604927281">
    <w:abstractNumId w:val="47"/>
  </w:num>
  <w:num w:numId="53" w16cid:durableId="1143304956">
    <w:abstractNumId w:val="17"/>
  </w:num>
  <w:num w:numId="54" w16cid:durableId="197090345">
    <w:abstractNumId w:val="64"/>
  </w:num>
  <w:num w:numId="55" w16cid:durableId="1343120729">
    <w:abstractNumId w:val="21"/>
  </w:num>
  <w:num w:numId="56" w16cid:durableId="1339308459">
    <w:abstractNumId w:val="14"/>
  </w:num>
  <w:num w:numId="57" w16cid:durableId="651642682">
    <w:abstractNumId w:val="12"/>
  </w:num>
  <w:num w:numId="58" w16cid:durableId="734470018">
    <w:abstractNumId w:val="53"/>
  </w:num>
  <w:num w:numId="59" w16cid:durableId="1872497761">
    <w:abstractNumId w:val="101"/>
  </w:num>
  <w:num w:numId="60" w16cid:durableId="370039143">
    <w:abstractNumId w:val="41"/>
  </w:num>
  <w:num w:numId="61" w16cid:durableId="1870726625">
    <w:abstractNumId w:val="56"/>
  </w:num>
  <w:num w:numId="62" w16cid:durableId="1150026874">
    <w:abstractNumId w:val="71"/>
  </w:num>
  <w:num w:numId="63" w16cid:durableId="1970624902">
    <w:abstractNumId w:val="9"/>
  </w:num>
  <w:num w:numId="64" w16cid:durableId="990137277">
    <w:abstractNumId w:val="35"/>
  </w:num>
  <w:num w:numId="65" w16cid:durableId="1487431367">
    <w:abstractNumId w:val="50"/>
  </w:num>
  <w:num w:numId="66" w16cid:durableId="999502728">
    <w:abstractNumId w:val="38"/>
  </w:num>
  <w:num w:numId="67" w16cid:durableId="404647363">
    <w:abstractNumId w:val="23"/>
  </w:num>
  <w:num w:numId="68" w16cid:durableId="1337998292">
    <w:abstractNumId w:val="92"/>
  </w:num>
  <w:num w:numId="69" w16cid:durableId="2069572182">
    <w:abstractNumId w:val="69"/>
  </w:num>
  <w:num w:numId="70" w16cid:durableId="1334987005">
    <w:abstractNumId w:val="42"/>
  </w:num>
  <w:num w:numId="71" w16cid:durableId="1127510575">
    <w:abstractNumId w:val="81"/>
  </w:num>
  <w:num w:numId="72" w16cid:durableId="1332372313">
    <w:abstractNumId w:val="61"/>
  </w:num>
  <w:num w:numId="73" w16cid:durableId="731195639">
    <w:abstractNumId w:val="82"/>
  </w:num>
  <w:num w:numId="74" w16cid:durableId="1756585259">
    <w:abstractNumId w:val="29"/>
  </w:num>
  <w:num w:numId="75" w16cid:durableId="2024819868">
    <w:abstractNumId w:val="57"/>
  </w:num>
  <w:num w:numId="76" w16cid:durableId="1249583693">
    <w:abstractNumId w:val="62"/>
  </w:num>
  <w:num w:numId="77" w16cid:durableId="192546992">
    <w:abstractNumId w:val="11"/>
  </w:num>
  <w:num w:numId="78" w16cid:durableId="102656330">
    <w:abstractNumId w:val="51"/>
  </w:num>
  <w:num w:numId="79" w16cid:durableId="267930958">
    <w:abstractNumId w:val="87"/>
  </w:num>
  <w:num w:numId="80" w16cid:durableId="2050295933">
    <w:abstractNumId w:val="15"/>
  </w:num>
  <w:num w:numId="81" w16cid:durableId="1499341597">
    <w:abstractNumId w:val="55"/>
  </w:num>
  <w:num w:numId="82" w16cid:durableId="1458523485">
    <w:abstractNumId w:val="44"/>
  </w:num>
  <w:num w:numId="83" w16cid:durableId="612786509">
    <w:abstractNumId w:val="49"/>
  </w:num>
  <w:num w:numId="84" w16cid:durableId="404110493">
    <w:abstractNumId w:val="100"/>
  </w:num>
  <w:num w:numId="85" w16cid:durableId="1700810289">
    <w:abstractNumId w:val="43"/>
  </w:num>
  <w:num w:numId="86" w16cid:durableId="64381977">
    <w:abstractNumId w:val="74"/>
  </w:num>
  <w:num w:numId="87" w16cid:durableId="1059590360">
    <w:abstractNumId w:val="86"/>
  </w:num>
  <w:num w:numId="88" w16cid:durableId="1918245335">
    <w:abstractNumId w:val="28"/>
  </w:num>
  <w:num w:numId="89" w16cid:durableId="914322550">
    <w:abstractNumId w:val="91"/>
  </w:num>
  <w:num w:numId="90" w16cid:durableId="433018055">
    <w:abstractNumId w:val="54"/>
  </w:num>
  <w:num w:numId="91" w16cid:durableId="1648122475">
    <w:abstractNumId w:val="10"/>
  </w:num>
  <w:num w:numId="92" w16cid:durableId="1687242792">
    <w:abstractNumId w:val="32"/>
  </w:num>
  <w:num w:numId="93" w16cid:durableId="228268056">
    <w:abstractNumId w:val="22"/>
  </w:num>
  <w:num w:numId="94" w16cid:durableId="480119328">
    <w:abstractNumId w:val="19"/>
  </w:num>
  <w:num w:numId="95" w16cid:durableId="1321616915">
    <w:abstractNumId w:val="27"/>
  </w:num>
  <w:num w:numId="96" w16cid:durableId="1200123087">
    <w:abstractNumId w:val="48"/>
  </w:num>
  <w:num w:numId="97" w16cid:durableId="506865822">
    <w:abstractNumId w:val="106"/>
  </w:num>
  <w:num w:numId="98" w16cid:durableId="1487941551">
    <w:abstractNumId w:val="98"/>
  </w:num>
  <w:num w:numId="99" w16cid:durableId="2047830025">
    <w:abstractNumId w:val="31"/>
  </w:num>
  <w:num w:numId="100" w16cid:durableId="6743078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32586140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7504047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4981667">
    <w:abstractNumId w:val="20"/>
  </w:num>
  <w:num w:numId="104" w16cid:durableId="188033923">
    <w:abstractNumId w:val="104"/>
  </w:num>
  <w:num w:numId="105" w16cid:durableId="1603144445">
    <w:abstractNumId w:val="75"/>
  </w:num>
  <w:num w:numId="106" w16cid:durableId="955987653">
    <w:abstractNumId w:val="76"/>
  </w:num>
  <w:num w:numId="107" w16cid:durableId="571279507">
    <w:abstractNumId w:val="79"/>
  </w:num>
  <w:num w:numId="108" w16cid:durableId="1110588247">
    <w:abstractNumId w:val="60"/>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rszula Sochaczewska">
    <w15:presenceInfo w15:providerId="AD" w15:userId="S::u.sochaczewska@doral-ei.com.pl::bde8f803-5490-4537-b002-9943fe2ed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4FE"/>
    <w:rsid w:val="00000142"/>
    <w:rsid w:val="0000029C"/>
    <w:rsid w:val="0000074F"/>
    <w:rsid w:val="0000079C"/>
    <w:rsid w:val="000007A3"/>
    <w:rsid w:val="00000CAB"/>
    <w:rsid w:val="00001462"/>
    <w:rsid w:val="00001C1D"/>
    <w:rsid w:val="0000212F"/>
    <w:rsid w:val="0000225B"/>
    <w:rsid w:val="00002A38"/>
    <w:rsid w:val="00002D4B"/>
    <w:rsid w:val="00003295"/>
    <w:rsid w:val="000032CD"/>
    <w:rsid w:val="0000342D"/>
    <w:rsid w:val="000035AC"/>
    <w:rsid w:val="00003967"/>
    <w:rsid w:val="00003ABE"/>
    <w:rsid w:val="00003CC1"/>
    <w:rsid w:val="00003DB3"/>
    <w:rsid w:val="00004B3A"/>
    <w:rsid w:val="00005596"/>
    <w:rsid w:val="00005603"/>
    <w:rsid w:val="00006A0D"/>
    <w:rsid w:val="00007542"/>
    <w:rsid w:val="00007596"/>
    <w:rsid w:val="0000766A"/>
    <w:rsid w:val="00007CB7"/>
    <w:rsid w:val="00007E1F"/>
    <w:rsid w:val="00010020"/>
    <w:rsid w:val="000101F9"/>
    <w:rsid w:val="00010504"/>
    <w:rsid w:val="00010F92"/>
    <w:rsid w:val="00011460"/>
    <w:rsid w:val="0001158A"/>
    <w:rsid w:val="000119B6"/>
    <w:rsid w:val="00011CC2"/>
    <w:rsid w:val="00012534"/>
    <w:rsid w:val="00012673"/>
    <w:rsid w:val="000127F6"/>
    <w:rsid w:val="00013D3C"/>
    <w:rsid w:val="000156F0"/>
    <w:rsid w:val="00015ACC"/>
    <w:rsid w:val="000163D1"/>
    <w:rsid w:val="00016E9C"/>
    <w:rsid w:val="00017BFF"/>
    <w:rsid w:val="00017D39"/>
    <w:rsid w:val="00017E51"/>
    <w:rsid w:val="000206F8"/>
    <w:rsid w:val="000208CD"/>
    <w:rsid w:val="00020AB3"/>
    <w:rsid w:val="0002172B"/>
    <w:rsid w:val="00021D6E"/>
    <w:rsid w:val="000225E7"/>
    <w:rsid w:val="00023B31"/>
    <w:rsid w:val="0002408C"/>
    <w:rsid w:val="00024231"/>
    <w:rsid w:val="00024D12"/>
    <w:rsid w:val="00025D0B"/>
    <w:rsid w:val="00026493"/>
    <w:rsid w:val="00026AFE"/>
    <w:rsid w:val="00026EB9"/>
    <w:rsid w:val="00027159"/>
    <w:rsid w:val="000277FF"/>
    <w:rsid w:val="00027DB6"/>
    <w:rsid w:val="000302D4"/>
    <w:rsid w:val="00030630"/>
    <w:rsid w:val="00030F2E"/>
    <w:rsid w:val="000310E3"/>
    <w:rsid w:val="000317A3"/>
    <w:rsid w:val="0003231C"/>
    <w:rsid w:val="00033247"/>
    <w:rsid w:val="00033306"/>
    <w:rsid w:val="00033650"/>
    <w:rsid w:val="00033E88"/>
    <w:rsid w:val="000352B1"/>
    <w:rsid w:val="000357C1"/>
    <w:rsid w:val="00036542"/>
    <w:rsid w:val="00036CE7"/>
    <w:rsid w:val="00036F85"/>
    <w:rsid w:val="00037011"/>
    <w:rsid w:val="00037316"/>
    <w:rsid w:val="0004044C"/>
    <w:rsid w:val="00041C22"/>
    <w:rsid w:val="00041D14"/>
    <w:rsid w:val="00042493"/>
    <w:rsid w:val="00042C24"/>
    <w:rsid w:val="000431E1"/>
    <w:rsid w:val="00044026"/>
    <w:rsid w:val="00044098"/>
    <w:rsid w:val="0004420A"/>
    <w:rsid w:val="00044684"/>
    <w:rsid w:val="00044931"/>
    <w:rsid w:val="00044994"/>
    <w:rsid w:val="00044A86"/>
    <w:rsid w:val="00044C8F"/>
    <w:rsid w:val="000451D2"/>
    <w:rsid w:val="00045F32"/>
    <w:rsid w:val="00046844"/>
    <w:rsid w:val="00047CC4"/>
    <w:rsid w:val="0005006E"/>
    <w:rsid w:val="00051185"/>
    <w:rsid w:val="00051271"/>
    <w:rsid w:val="00051788"/>
    <w:rsid w:val="00052E5A"/>
    <w:rsid w:val="000538C0"/>
    <w:rsid w:val="00053F44"/>
    <w:rsid w:val="00054B7D"/>
    <w:rsid w:val="0005536F"/>
    <w:rsid w:val="00055637"/>
    <w:rsid w:val="00055B97"/>
    <w:rsid w:val="00055E91"/>
    <w:rsid w:val="00057902"/>
    <w:rsid w:val="00057A86"/>
    <w:rsid w:val="000600C3"/>
    <w:rsid w:val="000602A7"/>
    <w:rsid w:val="0006095A"/>
    <w:rsid w:val="00061F9F"/>
    <w:rsid w:val="000631DD"/>
    <w:rsid w:val="00063D56"/>
    <w:rsid w:val="00063E08"/>
    <w:rsid w:val="00065308"/>
    <w:rsid w:val="00065D3F"/>
    <w:rsid w:val="00065F3B"/>
    <w:rsid w:val="00066308"/>
    <w:rsid w:val="000668D2"/>
    <w:rsid w:val="000668D6"/>
    <w:rsid w:val="000676E3"/>
    <w:rsid w:val="000719E8"/>
    <w:rsid w:val="00073A3C"/>
    <w:rsid w:val="00073C24"/>
    <w:rsid w:val="00074162"/>
    <w:rsid w:val="00074BA0"/>
    <w:rsid w:val="00075391"/>
    <w:rsid w:val="0007557A"/>
    <w:rsid w:val="00075A71"/>
    <w:rsid w:val="00075AE0"/>
    <w:rsid w:val="00075C1B"/>
    <w:rsid w:val="00075D9F"/>
    <w:rsid w:val="00077177"/>
    <w:rsid w:val="0007722F"/>
    <w:rsid w:val="00077E98"/>
    <w:rsid w:val="00080ACB"/>
    <w:rsid w:val="0008183A"/>
    <w:rsid w:val="0008234B"/>
    <w:rsid w:val="000830FB"/>
    <w:rsid w:val="000831EC"/>
    <w:rsid w:val="00083822"/>
    <w:rsid w:val="00083A98"/>
    <w:rsid w:val="000846AB"/>
    <w:rsid w:val="00084848"/>
    <w:rsid w:val="00084E23"/>
    <w:rsid w:val="0008525E"/>
    <w:rsid w:val="000858F6"/>
    <w:rsid w:val="00085BA9"/>
    <w:rsid w:val="00086223"/>
    <w:rsid w:val="00086232"/>
    <w:rsid w:val="00086CE5"/>
    <w:rsid w:val="0008766F"/>
    <w:rsid w:val="0009002E"/>
    <w:rsid w:val="00090B76"/>
    <w:rsid w:val="00091442"/>
    <w:rsid w:val="00092257"/>
    <w:rsid w:val="00092BB6"/>
    <w:rsid w:val="00093D47"/>
    <w:rsid w:val="00093FFA"/>
    <w:rsid w:val="00094D1B"/>
    <w:rsid w:val="00095D4D"/>
    <w:rsid w:val="00096894"/>
    <w:rsid w:val="00097BAE"/>
    <w:rsid w:val="00097CA1"/>
    <w:rsid w:val="000A0461"/>
    <w:rsid w:val="000A17DC"/>
    <w:rsid w:val="000A30E3"/>
    <w:rsid w:val="000A3F49"/>
    <w:rsid w:val="000A4B75"/>
    <w:rsid w:val="000A4C5E"/>
    <w:rsid w:val="000A5604"/>
    <w:rsid w:val="000A5629"/>
    <w:rsid w:val="000A70BB"/>
    <w:rsid w:val="000A7ED4"/>
    <w:rsid w:val="000B0196"/>
    <w:rsid w:val="000B0326"/>
    <w:rsid w:val="000B1CE3"/>
    <w:rsid w:val="000B20FB"/>
    <w:rsid w:val="000B227A"/>
    <w:rsid w:val="000B254B"/>
    <w:rsid w:val="000B2F19"/>
    <w:rsid w:val="000B339C"/>
    <w:rsid w:val="000B3814"/>
    <w:rsid w:val="000B3B07"/>
    <w:rsid w:val="000B42A6"/>
    <w:rsid w:val="000B46F8"/>
    <w:rsid w:val="000B4BFD"/>
    <w:rsid w:val="000B51E0"/>
    <w:rsid w:val="000B54E9"/>
    <w:rsid w:val="000B5613"/>
    <w:rsid w:val="000B5763"/>
    <w:rsid w:val="000B6FA2"/>
    <w:rsid w:val="000B7FC1"/>
    <w:rsid w:val="000C0210"/>
    <w:rsid w:val="000C20F1"/>
    <w:rsid w:val="000C2612"/>
    <w:rsid w:val="000C4325"/>
    <w:rsid w:val="000C5317"/>
    <w:rsid w:val="000C5FA2"/>
    <w:rsid w:val="000C661E"/>
    <w:rsid w:val="000C68D1"/>
    <w:rsid w:val="000C7578"/>
    <w:rsid w:val="000D0ED2"/>
    <w:rsid w:val="000D0FA9"/>
    <w:rsid w:val="000D1C15"/>
    <w:rsid w:val="000D2146"/>
    <w:rsid w:val="000D2855"/>
    <w:rsid w:val="000D2A4A"/>
    <w:rsid w:val="000D2C5A"/>
    <w:rsid w:val="000D2E27"/>
    <w:rsid w:val="000D35FC"/>
    <w:rsid w:val="000D45EB"/>
    <w:rsid w:val="000D474A"/>
    <w:rsid w:val="000D4B5F"/>
    <w:rsid w:val="000D4CDE"/>
    <w:rsid w:val="000D4F63"/>
    <w:rsid w:val="000D52A3"/>
    <w:rsid w:val="000D5467"/>
    <w:rsid w:val="000D55F1"/>
    <w:rsid w:val="000D5D4F"/>
    <w:rsid w:val="000D5FFC"/>
    <w:rsid w:val="000D66A6"/>
    <w:rsid w:val="000D6C42"/>
    <w:rsid w:val="000D7040"/>
    <w:rsid w:val="000D709C"/>
    <w:rsid w:val="000D7D0E"/>
    <w:rsid w:val="000E0158"/>
    <w:rsid w:val="000E04A6"/>
    <w:rsid w:val="000E0B19"/>
    <w:rsid w:val="000E13BE"/>
    <w:rsid w:val="000E145D"/>
    <w:rsid w:val="000E1AC6"/>
    <w:rsid w:val="000E1CB5"/>
    <w:rsid w:val="000E25FC"/>
    <w:rsid w:val="000E2F4C"/>
    <w:rsid w:val="000E36B5"/>
    <w:rsid w:val="000E586B"/>
    <w:rsid w:val="000E6797"/>
    <w:rsid w:val="000F0CF2"/>
    <w:rsid w:val="000F130D"/>
    <w:rsid w:val="000F2A6D"/>
    <w:rsid w:val="000F2B3A"/>
    <w:rsid w:val="000F3A4B"/>
    <w:rsid w:val="000F3AEB"/>
    <w:rsid w:val="000F3C2D"/>
    <w:rsid w:val="000F40FF"/>
    <w:rsid w:val="000F42B1"/>
    <w:rsid w:val="000F48D8"/>
    <w:rsid w:val="000F498C"/>
    <w:rsid w:val="000F4FDA"/>
    <w:rsid w:val="000F5171"/>
    <w:rsid w:val="000F61F3"/>
    <w:rsid w:val="000F64B3"/>
    <w:rsid w:val="000F71FA"/>
    <w:rsid w:val="000F7BD6"/>
    <w:rsid w:val="00100C25"/>
    <w:rsid w:val="001012F8"/>
    <w:rsid w:val="00101FD7"/>
    <w:rsid w:val="00102602"/>
    <w:rsid w:val="00102856"/>
    <w:rsid w:val="00102A11"/>
    <w:rsid w:val="001036ED"/>
    <w:rsid w:val="00103EA2"/>
    <w:rsid w:val="001046BC"/>
    <w:rsid w:val="0010478E"/>
    <w:rsid w:val="00104A43"/>
    <w:rsid w:val="00104DF8"/>
    <w:rsid w:val="001051C7"/>
    <w:rsid w:val="001051E7"/>
    <w:rsid w:val="001053AA"/>
    <w:rsid w:val="00105806"/>
    <w:rsid w:val="00105908"/>
    <w:rsid w:val="00105D88"/>
    <w:rsid w:val="00106187"/>
    <w:rsid w:val="001065AB"/>
    <w:rsid w:val="00106747"/>
    <w:rsid w:val="00107B93"/>
    <w:rsid w:val="00107EA3"/>
    <w:rsid w:val="00110B45"/>
    <w:rsid w:val="00110EEF"/>
    <w:rsid w:val="0011188B"/>
    <w:rsid w:val="00113AD0"/>
    <w:rsid w:val="001144CF"/>
    <w:rsid w:val="00115AB5"/>
    <w:rsid w:val="00116120"/>
    <w:rsid w:val="00116472"/>
    <w:rsid w:val="00116C86"/>
    <w:rsid w:val="0011715B"/>
    <w:rsid w:val="001171C2"/>
    <w:rsid w:val="00117407"/>
    <w:rsid w:val="00117507"/>
    <w:rsid w:val="00120B71"/>
    <w:rsid w:val="00120CD6"/>
    <w:rsid w:val="001213C6"/>
    <w:rsid w:val="001216DC"/>
    <w:rsid w:val="00121D98"/>
    <w:rsid w:val="00121DD0"/>
    <w:rsid w:val="001223EB"/>
    <w:rsid w:val="00122595"/>
    <w:rsid w:val="00122768"/>
    <w:rsid w:val="001229E7"/>
    <w:rsid w:val="00122AC0"/>
    <w:rsid w:val="00123FC8"/>
    <w:rsid w:val="00124411"/>
    <w:rsid w:val="0012477F"/>
    <w:rsid w:val="00124843"/>
    <w:rsid w:val="00125A80"/>
    <w:rsid w:val="001266B5"/>
    <w:rsid w:val="00126736"/>
    <w:rsid w:val="00127861"/>
    <w:rsid w:val="00127F89"/>
    <w:rsid w:val="00130A1A"/>
    <w:rsid w:val="00131660"/>
    <w:rsid w:val="0013166A"/>
    <w:rsid w:val="00131F43"/>
    <w:rsid w:val="00132BDD"/>
    <w:rsid w:val="001339B0"/>
    <w:rsid w:val="00133AA4"/>
    <w:rsid w:val="00133F35"/>
    <w:rsid w:val="0013460B"/>
    <w:rsid w:val="001350A0"/>
    <w:rsid w:val="001351DA"/>
    <w:rsid w:val="00136763"/>
    <w:rsid w:val="00136D68"/>
    <w:rsid w:val="001374B3"/>
    <w:rsid w:val="00137B62"/>
    <w:rsid w:val="001421D3"/>
    <w:rsid w:val="0014237F"/>
    <w:rsid w:val="0014259B"/>
    <w:rsid w:val="00142C0E"/>
    <w:rsid w:val="00142E2D"/>
    <w:rsid w:val="00142E81"/>
    <w:rsid w:val="00143037"/>
    <w:rsid w:val="00143E46"/>
    <w:rsid w:val="00144F7C"/>
    <w:rsid w:val="0014506E"/>
    <w:rsid w:val="00145822"/>
    <w:rsid w:val="0015002B"/>
    <w:rsid w:val="0015051F"/>
    <w:rsid w:val="00150881"/>
    <w:rsid w:val="00150D34"/>
    <w:rsid w:val="00150E62"/>
    <w:rsid w:val="0015165A"/>
    <w:rsid w:val="00151710"/>
    <w:rsid w:val="001535DF"/>
    <w:rsid w:val="00153BBB"/>
    <w:rsid w:val="00153BE2"/>
    <w:rsid w:val="00154C57"/>
    <w:rsid w:val="00155F7D"/>
    <w:rsid w:val="0015694E"/>
    <w:rsid w:val="00156F4D"/>
    <w:rsid w:val="0016161D"/>
    <w:rsid w:val="00161D8E"/>
    <w:rsid w:val="00162FC8"/>
    <w:rsid w:val="00164A62"/>
    <w:rsid w:val="00165112"/>
    <w:rsid w:val="001658D5"/>
    <w:rsid w:val="00165A1B"/>
    <w:rsid w:val="0016630B"/>
    <w:rsid w:val="001667B4"/>
    <w:rsid w:val="001667C1"/>
    <w:rsid w:val="00166B52"/>
    <w:rsid w:val="00166BE9"/>
    <w:rsid w:val="00167760"/>
    <w:rsid w:val="00170188"/>
    <w:rsid w:val="001702D8"/>
    <w:rsid w:val="00170415"/>
    <w:rsid w:val="00170D40"/>
    <w:rsid w:val="001738B1"/>
    <w:rsid w:val="001745F5"/>
    <w:rsid w:val="00174977"/>
    <w:rsid w:val="00174D25"/>
    <w:rsid w:val="00174EE7"/>
    <w:rsid w:val="001751C3"/>
    <w:rsid w:val="00175D40"/>
    <w:rsid w:val="00176D1E"/>
    <w:rsid w:val="0017731D"/>
    <w:rsid w:val="001774BD"/>
    <w:rsid w:val="0018039F"/>
    <w:rsid w:val="001805B7"/>
    <w:rsid w:val="0018079E"/>
    <w:rsid w:val="001811D9"/>
    <w:rsid w:val="001812FE"/>
    <w:rsid w:val="0018183D"/>
    <w:rsid w:val="00181B68"/>
    <w:rsid w:val="001823D9"/>
    <w:rsid w:val="001824F7"/>
    <w:rsid w:val="00182935"/>
    <w:rsid w:val="00182AF6"/>
    <w:rsid w:val="0018322C"/>
    <w:rsid w:val="00183946"/>
    <w:rsid w:val="00183F89"/>
    <w:rsid w:val="00184634"/>
    <w:rsid w:val="00185225"/>
    <w:rsid w:val="00185551"/>
    <w:rsid w:val="001862B1"/>
    <w:rsid w:val="0018658F"/>
    <w:rsid w:val="00187870"/>
    <w:rsid w:val="00190D81"/>
    <w:rsid w:val="00190DC0"/>
    <w:rsid w:val="00191C90"/>
    <w:rsid w:val="00191CD5"/>
    <w:rsid w:val="001925B9"/>
    <w:rsid w:val="00192AB7"/>
    <w:rsid w:val="00194BF5"/>
    <w:rsid w:val="00197BAE"/>
    <w:rsid w:val="00197C56"/>
    <w:rsid w:val="001A0939"/>
    <w:rsid w:val="001A0FE3"/>
    <w:rsid w:val="001A1992"/>
    <w:rsid w:val="001A2206"/>
    <w:rsid w:val="001A2241"/>
    <w:rsid w:val="001A2F59"/>
    <w:rsid w:val="001A3397"/>
    <w:rsid w:val="001A46FF"/>
    <w:rsid w:val="001A4738"/>
    <w:rsid w:val="001A4A22"/>
    <w:rsid w:val="001A4D65"/>
    <w:rsid w:val="001A642E"/>
    <w:rsid w:val="001A6648"/>
    <w:rsid w:val="001A685C"/>
    <w:rsid w:val="001A6A1A"/>
    <w:rsid w:val="001A729E"/>
    <w:rsid w:val="001A7431"/>
    <w:rsid w:val="001A76F7"/>
    <w:rsid w:val="001A7D19"/>
    <w:rsid w:val="001B1119"/>
    <w:rsid w:val="001B1580"/>
    <w:rsid w:val="001B16B3"/>
    <w:rsid w:val="001B1FDB"/>
    <w:rsid w:val="001B2469"/>
    <w:rsid w:val="001B2826"/>
    <w:rsid w:val="001B2985"/>
    <w:rsid w:val="001B2CBA"/>
    <w:rsid w:val="001B2DF3"/>
    <w:rsid w:val="001B3A4A"/>
    <w:rsid w:val="001B401C"/>
    <w:rsid w:val="001B42F0"/>
    <w:rsid w:val="001B4302"/>
    <w:rsid w:val="001B4619"/>
    <w:rsid w:val="001B5158"/>
    <w:rsid w:val="001B59F3"/>
    <w:rsid w:val="001B5BFA"/>
    <w:rsid w:val="001B7420"/>
    <w:rsid w:val="001B7503"/>
    <w:rsid w:val="001B7A2A"/>
    <w:rsid w:val="001B7FF9"/>
    <w:rsid w:val="001C008C"/>
    <w:rsid w:val="001C0B58"/>
    <w:rsid w:val="001C0F45"/>
    <w:rsid w:val="001C1183"/>
    <w:rsid w:val="001C169C"/>
    <w:rsid w:val="001C1B42"/>
    <w:rsid w:val="001C1CCA"/>
    <w:rsid w:val="001C2149"/>
    <w:rsid w:val="001C2C6C"/>
    <w:rsid w:val="001C3191"/>
    <w:rsid w:val="001C33A5"/>
    <w:rsid w:val="001C40B9"/>
    <w:rsid w:val="001C457F"/>
    <w:rsid w:val="001C46F6"/>
    <w:rsid w:val="001C48C1"/>
    <w:rsid w:val="001C4984"/>
    <w:rsid w:val="001C4C7B"/>
    <w:rsid w:val="001C5DF3"/>
    <w:rsid w:val="001C5E99"/>
    <w:rsid w:val="001C651F"/>
    <w:rsid w:val="001C663F"/>
    <w:rsid w:val="001C6976"/>
    <w:rsid w:val="001C69C0"/>
    <w:rsid w:val="001C6B8E"/>
    <w:rsid w:val="001C7129"/>
    <w:rsid w:val="001D0B60"/>
    <w:rsid w:val="001D1D57"/>
    <w:rsid w:val="001D2021"/>
    <w:rsid w:val="001D23B1"/>
    <w:rsid w:val="001D23E5"/>
    <w:rsid w:val="001D26EC"/>
    <w:rsid w:val="001D2793"/>
    <w:rsid w:val="001D2836"/>
    <w:rsid w:val="001D2BD0"/>
    <w:rsid w:val="001D398B"/>
    <w:rsid w:val="001D4523"/>
    <w:rsid w:val="001D4878"/>
    <w:rsid w:val="001D527F"/>
    <w:rsid w:val="001D61D4"/>
    <w:rsid w:val="001D6385"/>
    <w:rsid w:val="001D708B"/>
    <w:rsid w:val="001D77CA"/>
    <w:rsid w:val="001D7C96"/>
    <w:rsid w:val="001D7E6B"/>
    <w:rsid w:val="001E00E0"/>
    <w:rsid w:val="001E0790"/>
    <w:rsid w:val="001E2FC1"/>
    <w:rsid w:val="001E3325"/>
    <w:rsid w:val="001E36FB"/>
    <w:rsid w:val="001E3C59"/>
    <w:rsid w:val="001E3F30"/>
    <w:rsid w:val="001E3F8F"/>
    <w:rsid w:val="001E48A1"/>
    <w:rsid w:val="001E4941"/>
    <w:rsid w:val="001E4B9E"/>
    <w:rsid w:val="001E50B6"/>
    <w:rsid w:val="001E67B3"/>
    <w:rsid w:val="001E742B"/>
    <w:rsid w:val="001E77AE"/>
    <w:rsid w:val="001E7811"/>
    <w:rsid w:val="001E796E"/>
    <w:rsid w:val="001E7B43"/>
    <w:rsid w:val="001F0ACB"/>
    <w:rsid w:val="001F0E2F"/>
    <w:rsid w:val="001F12A0"/>
    <w:rsid w:val="001F1305"/>
    <w:rsid w:val="001F1562"/>
    <w:rsid w:val="001F19FD"/>
    <w:rsid w:val="001F1DD5"/>
    <w:rsid w:val="001F2566"/>
    <w:rsid w:val="001F31C9"/>
    <w:rsid w:val="001F3C8C"/>
    <w:rsid w:val="001F3DAD"/>
    <w:rsid w:val="001F4952"/>
    <w:rsid w:val="001F49DA"/>
    <w:rsid w:val="001F4EA8"/>
    <w:rsid w:val="001F5589"/>
    <w:rsid w:val="001F610C"/>
    <w:rsid w:val="001F61C4"/>
    <w:rsid w:val="001F6432"/>
    <w:rsid w:val="001F6F6D"/>
    <w:rsid w:val="001F736B"/>
    <w:rsid w:val="001F740A"/>
    <w:rsid w:val="001F78A6"/>
    <w:rsid w:val="001F7D83"/>
    <w:rsid w:val="001F7DA1"/>
    <w:rsid w:val="00201E5F"/>
    <w:rsid w:val="0020246D"/>
    <w:rsid w:val="00202518"/>
    <w:rsid w:val="0020297C"/>
    <w:rsid w:val="00202FE4"/>
    <w:rsid w:val="0020342D"/>
    <w:rsid w:val="00203584"/>
    <w:rsid w:val="00203A32"/>
    <w:rsid w:val="00203BFD"/>
    <w:rsid w:val="00203E5B"/>
    <w:rsid w:val="00203FE3"/>
    <w:rsid w:val="00204949"/>
    <w:rsid w:val="0020541D"/>
    <w:rsid w:val="002065A0"/>
    <w:rsid w:val="00206F9D"/>
    <w:rsid w:val="002075CF"/>
    <w:rsid w:val="00207CA0"/>
    <w:rsid w:val="002102CE"/>
    <w:rsid w:val="00210608"/>
    <w:rsid w:val="002112FC"/>
    <w:rsid w:val="0021156D"/>
    <w:rsid w:val="00211707"/>
    <w:rsid w:val="00211A8A"/>
    <w:rsid w:val="00212643"/>
    <w:rsid w:val="00212CA3"/>
    <w:rsid w:val="00212FC5"/>
    <w:rsid w:val="002132B5"/>
    <w:rsid w:val="00213809"/>
    <w:rsid w:val="00213C54"/>
    <w:rsid w:val="00215074"/>
    <w:rsid w:val="00215427"/>
    <w:rsid w:val="00215566"/>
    <w:rsid w:val="00216187"/>
    <w:rsid w:val="002177C0"/>
    <w:rsid w:val="00217B50"/>
    <w:rsid w:val="002202AB"/>
    <w:rsid w:val="00220C7A"/>
    <w:rsid w:val="002216AF"/>
    <w:rsid w:val="00221F5D"/>
    <w:rsid w:val="002227A1"/>
    <w:rsid w:val="002228CC"/>
    <w:rsid w:val="00223340"/>
    <w:rsid w:val="0022365E"/>
    <w:rsid w:val="00223A25"/>
    <w:rsid w:val="00223F52"/>
    <w:rsid w:val="00224193"/>
    <w:rsid w:val="00224477"/>
    <w:rsid w:val="002252AE"/>
    <w:rsid w:val="00225F0A"/>
    <w:rsid w:val="00226142"/>
    <w:rsid w:val="00226709"/>
    <w:rsid w:val="002267D7"/>
    <w:rsid w:val="00226E35"/>
    <w:rsid w:val="00226FDF"/>
    <w:rsid w:val="002273BE"/>
    <w:rsid w:val="0022754A"/>
    <w:rsid w:val="00227A2D"/>
    <w:rsid w:val="002301D1"/>
    <w:rsid w:val="00230538"/>
    <w:rsid w:val="002321D9"/>
    <w:rsid w:val="00232786"/>
    <w:rsid w:val="002337D8"/>
    <w:rsid w:val="002339F9"/>
    <w:rsid w:val="00233AC6"/>
    <w:rsid w:val="002340EC"/>
    <w:rsid w:val="00234680"/>
    <w:rsid w:val="00235277"/>
    <w:rsid w:val="00235547"/>
    <w:rsid w:val="00235B4B"/>
    <w:rsid w:val="00236843"/>
    <w:rsid w:val="00236B79"/>
    <w:rsid w:val="00236D8F"/>
    <w:rsid w:val="00240438"/>
    <w:rsid w:val="00240482"/>
    <w:rsid w:val="00240C8C"/>
    <w:rsid w:val="0024162A"/>
    <w:rsid w:val="00242664"/>
    <w:rsid w:val="00242862"/>
    <w:rsid w:val="00244030"/>
    <w:rsid w:val="002448B8"/>
    <w:rsid w:val="002457AC"/>
    <w:rsid w:val="002457CC"/>
    <w:rsid w:val="0024592D"/>
    <w:rsid w:val="002461F4"/>
    <w:rsid w:val="002464D9"/>
    <w:rsid w:val="002466D3"/>
    <w:rsid w:val="00247199"/>
    <w:rsid w:val="00247AF4"/>
    <w:rsid w:val="00247BEC"/>
    <w:rsid w:val="00247F95"/>
    <w:rsid w:val="0025024E"/>
    <w:rsid w:val="00251377"/>
    <w:rsid w:val="00251A64"/>
    <w:rsid w:val="00252526"/>
    <w:rsid w:val="00252D08"/>
    <w:rsid w:val="0025340E"/>
    <w:rsid w:val="00254A77"/>
    <w:rsid w:val="002555F4"/>
    <w:rsid w:val="002561B3"/>
    <w:rsid w:val="00256DEE"/>
    <w:rsid w:val="00257084"/>
    <w:rsid w:val="002605C3"/>
    <w:rsid w:val="00260BEC"/>
    <w:rsid w:val="00263072"/>
    <w:rsid w:val="00263620"/>
    <w:rsid w:val="00263714"/>
    <w:rsid w:val="00264035"/>
    <w:rsid w:val="0026432B"/>
    <w:rsid w:val="0026508D"/>
    <w:rsid w:val="00265DB1"/>
    <w:rsid w:val="002662EA"/>
    <w:rsid w:val="00266A4A"/>
    <w:rsid w:val="00267EF1"/>
    <w:rsid w:val="00267F47"/>
    <w:rsid w:val="0027070B"/>
    <w:rsid w:val="00270D69"/>
    <w:rsid w:val="00270DEB"/>
    <w:rsid w:val="002718CD"/>
    <w:rsid w:val="00272522"/>
    <w:rsid w:val="00272718"/>
    <w:rsid w:val="00272AED"/>
    <w:rsid w:val="0027429C"/>
    <w:rsid w:val="002742E6"/>
    <w:rsid w:val="0027492A"/>
    <w:rsid w:val="00275010"/>
    <w:rsid w:val="00275062"/>
    <w:rsid w:val="002756B3"/>
    <w:rsid w:val="002759F0"/>
    <w:rsid w:val="00276A06"/>
    <w:rsid w:val="0027706A"/>
    <w:rsid w:val="0027770D"/>
    <w:rsid w:val="00277D8C"/>
    <w:rsid w:val="0028009C"/>
    <w:rsid w:val="002803C6"/>
    <w:rsid w:val="00280E5F"/>
    <w:rsid w:val="0028171E"/>
    <w:rsid w:val="00281C2B"/>
    <w:rsid w:val="00282292"/>
    <w:rsid w:val="00282ABE"/>
    <w:rsid w:val="0028337C"/>
    <w:rsid w:val="0028371F"/>
    <w:rsid w:val="00284271"/>
    <w:rsid w:val="0028433B"/>
    <w:rsid w:val="00284389"/>
    <w:rsid w:val="00284782"/>
    <w:rsid w:val="002847AE"/>
    <w:rsid w:val="00284D53"/>
    <w:rsid w:val="002852FE"/>
    <w:rsid w:val="00286783"/>
    <w:rsid w:val="002872D2"/>
    <w:rsid w:val="0028770E"/>
    <w:rsid w:val="00287A47"/>
    <w:rsid w:val="00287C26"/>
    <w:rsid w:val="00290130"/>
    <w:rsid w:val="00290432"/>
    <w:rsid w:val="00290702"/>
    <w:rsid w:val="00290E10"/>
    <w:rsid w:val="00290E35"/>
    <w:rsid w:val="002911BC"/>
    <w:rsid w:val="002918B5"/>
    <w:rsid w:val="00293186"/>
    <w:rsid w:val="002935E8"/>
    <w:rsid w:val="00293EE6"/>
    <w:rsid w:val="00293F33"/>
    <w:rsid w:val="0029530A"/>
    <w:rsid w:val="0029585E"/>
    <w:rsid w:val="0029636C"/>
    <w:rsid w:val="00297650"/>
    <w:rsid w:val="00297E98"/>
    <w:rsid w:val="002A0384"/>
    <w:rsid w:val="002A0C30"/>
    <w:rsid w:val="002A0F9E"/>
    <w:rsid w:val="002A155F"/>
    <w:rsid w:val="002A2957"/>
    <w:rsid w:val="002A2BC0"/>
    <w:rsid w:val="002A3168"/>
    <w:rsid w:val="002A33F9"/>
    <w:rsid w:val="002A4C7D"/>
    <w:rsid w:val="002A528D"/>
    <w:rsid w:val="002A567E"/>
    <w:rsid w:val="002A5D06"/>
    <w:rsid w:val="002A5F35"/>
    <w:rsid w:val="002A7B27"/>
    <w:rsid w:val="002A7D8D"/>
    <w:rsid w:val="002B03C9"/>
    <w:rsid w:val="002B06FB"/>
    <w:rsid w:val="002B0CFD"/>
    <w:rsid w:val="002B0D2C"/>
    <w:rsid w:val="002B1238"/>
    <w:rsid w:val="002B414A"/>
    <w:rsid w:val="002B4396"/>
    <w:rsid w:val="002B52B8"/>
    <w:rsid w:val="002B5F22"/>
    <w:rsid w:val="002B6041"/>
    <w:rsid w:val="002B6A36"/>
    <w:rsid w:val="002B7AD7"/>
    <w:rsid w:val="002B7C8D"/>
    <w:rsid w:val="002C0CE0"/>
    <w:rsid w:val="002C0FBA"/>
    <w:rsid w:val="002C150B"/>
    <w:rsid w:val="002C1BA7"/>
    <w:rsid w:val="002C2877"/>
    <w:rsid w:val="002C2C92"/>
    <w:rsid w:val="002C338B"/>
    <w:rsid w:val="002C415A"/>
    <w:rsid w:val="002C4398"/>
    <w:rsid w:val="002C479C"/>
    <w:rsid w:val="002C4E51"/>
    <w:rsid w:val="002C50CA"/>
    <w:rsid w:val="002C59B6"/>
    <w:rsid w:val="002C75A9"/>
    <w:rsid w:val="002C7CC2"/>
    <w:rsid w:val="002C7DC4"/>
    <w:rsid w:val="002C7DDC"/>
    <w:rsid w:val="002D1B02"/>
    <w:rsid w:val="002D1CF4"/>
    <w:rsid w:val="002D1F69"/>
    <w:rsid w:val="002D2669"/>
    <w:rsid w:val="002D2E66"/>
    <w:rsid w:val="002D2F36"/>
    <w:rsid w:val="002D372C"/>
    <w:rsid w:val="002D3DDC"/>
    <w:rsid w:val="002D4EDC"/>
    <w:rsid w:val="002D5563"/>
    <w:rsid w:val="002D5A33"/>
    <w:rsid w:val="002D68DB"/>
    <w:rsid w:val="002D6D84"/>
    <w:rsid w:val="002D6E25"/>
    <w:rsid w:val="002D782B"/>
    <w:rsid w:val="002D7EB7"/>
    <w:rsid w:val="002E08A1"/>
    <w:rsid w:val="002E0BE9"/>
    <w:rsid w:val="002E119D"/>
    <w:rsid w:val="002E1A87"/>
    <w:rsid w:val="002E1E4C"/>
    <w:rsid w:val="002E28F1"/>
    <w:rsid w:val="002E3472"/>
    <w:rsid w:val="002E36AE"/>
    <w:rsid w:val="002E512D"/>
    <w:rsid w:val="002E6164"/>
    <w:rsid w:val="002E6749"/>
    <w:rsid w:val="002E67F3"/>
    <w:rsid w:val="002E6D75"/>
    <w:rsid w:val="002E6FF2"/>
    <w:rsid w:val="002E6FFF"/>
    <w:rsid w:val="002E7A08"/>
    <w:rsid w:val="002E7C26"/>
    <w:rsid w:val="002F0120"/>
    <w:rsid w:val="002F0487"/>
    <w:rsid w:val="002F08FE"/>
    <w:rsid w:val="002F0CBD"/>
    <w:rsid w:val="002F0FF6"/>
    <w:rsid w:val="002F1761"/>
    <w:rsid w:val="002F181B"/>
    <w:rsid w:val="002F18CF"/>
    <w:rsid w:val="002F23C6"/>
    <w:rsid w:val="002F24C3"/>
    <w:rsid w:val="002F25A2"/>
    <w:rsid w:val="002F25FF"/>
    <w:rsid w:val="002F282A"/>
    <w:rsid w:val="002F2841"/>
    <w:rsid w:val="002F2FC7"/>
    <w:rsid w:val="002F347D"/>
    <w:rsid w:val="002F4D15"/>
    <w:rsid w:val="002F4D5C"/>
    <w:rsid w:val="002F55DE"/>
    <w:rsid w:val="002F58AE"/>
    <w:rsid w:val="002F601F"/>
    <w:rsid w:val="002F6104"/>
    <w:rsid w:val="002F6134"/>
    <w:rsid w:val="002F6A27"/>
    <w:rsid w:val="002F6D4F"/>
    <w:rsid w:val="002F6E57"/>
    <w:rsid w:val="002F7C7C"/>
    <w:rsid w:val="002F7E59"/>
    <w:rsid w:val="00300ED5"/>
    <w:rsid w:val="00301292"/>
    <w:rsid w:val="00301F6B"/>
    <w:rsid w:val="003022E6"/>
    <w:rsid w:val="00302637"/>
    <w:rsid w:val="00302979"/>
    <w:rsid w:val="00302B6F"/>
    <w:rsid w:val="00302F4D"/>
    <w:rsid w:val="00303DB2"/>
    <w:rsid w:val="00304F41"/>
    <w:rsid w:val="003054B8"/>
    <w:rsid w:val="003054F4"/>
    <w:rsid w:val="003055ED"/>
    <w:rsid w:val="00305E1A"/>
    <w:rsid w:val="00306515"/>
    <w:rsid w:val="00306BA1"/>
    <w:rsid w:val="00307C2A"/>
    <w:rsid w:val="00310B26"/>
    <w:rsid w:val="003111D9"/>
    <w:rsid w:val="0031157A"/>
    <w:rsid w:val="003115B8"/>
    <w:rsid w:val="003119D8"/>
    <w:rsid w:val="00311B1E"/>
    <w:rsid w:val="00311E6D"/>
    <w:rsid w:val="00313008"/>
    <w:rsid w:val="003132CF"/>
    <w:rsid w:val="00314313"/>
    <w:rsid w:val="00314D70"/>
    <w:rsid w:val="0031511E"/>
    <w:rsid w:val="003156FF"/>
    <w:rsid w:val="00315A23"/>
    <w:rsid w:val="00315DDD"/>
    <w:rsid w:val="00316076"/>
    <w:rsid w:val="003168CB"/>
    <w:rsid w:val="00316936"/>
    <w:rsid w:val="0031725E"/>
    <w:rsid w:val="003177BE"/>
    <w:rsid w:val="00320213"/>
    <w:rsid w:val="00320280"/>
    <w:rsid w:val="00320B53"/>
    <w:rsid w:val="00321229"/>
    <w:rsid w:val="00321266"/>
    <w:rsid w:val="003217FA"/>
    <w:rsid w:val="00321A1F"/>
    <w:rsid w:val="00321DF5"/>
    <w:rsid w:val="00322641"/>
    <w:rsid w:val="003234BA"/>
    <w:rsid w:val="00323925"/>
    <w:rsid w:val="00323A46"/>
    <w:rsid w:val="00323CC0"/>
    <w:rsid w:val="003244AA"/>
    <w:rsid w:val="00325569"/>
    <w:rsid w:val="00325727"/>
    <w:rsid w:val="00325CEA"/>
    <w:rsid w:val="00326798"/>
    <w:rsid w:val="00326CF9"/>
    <w:rsid w:val="00326CFD"/>
    <w:rsid w:val="00326FFC"/>
    <w:rsid w:val="00327A88"/>
    <w:rsid w:val="003302BC"/>
    <w:rsid w:val="00330663"/>
    <w:rsid w:val="00330826"/>
    <w:rsid w:val="00330A40"/>
    <w:rsid w:val="00330AF2"/>
    <w:rsid w:val="00330FB0"/>
    <w:rsid w:val="00332C4D"/>
    <w:rsid w:val="00333516"/>
    <w:rsid w:val="0033408E"/>
    <w:rsid w:val="00334259"/>
    <w:rsid w:val="0033431B"/>
    <w:rsid w:val="00334769"/>
    <w:rsid w:val="00334A19"/>
    <w:rsid w:val="00334B23"/>
    <w:rsid w:val="00334EE4"/>
    <w:rsid w:val="00336184"/>
    <w:rsid w:val="0033683D"/>
    <w:rsid w:val="00336E74"/>
    <w:rsid w:val="00337DC7"/>
    <w:rsid w:val="00340198"/>
    <w:rsid w:val="003403E4"/>
    <w:rsid w:val="00340AB5"/>
    <w:rsid w:val="00340FEF"/>
    <w:rsid w:val="0034114F"/>
    <w:rsid w:val="00341EE7"/>
    <w:rsid w:val="00342AFF"/>
    <w:rsid w:val="00342E3A"/>
    <w:rsid w:val="003430C1"/>
    <w:rsid w:val="00343321"/>
    <w:rsid w:val="00343473"/>
    <w:rsid w:val="003437E7"/>
    <w:rsid w:val="00343ACB"/>
    <w:rsid w:val="00343DB8"/>
    <w:rsid w:val="00344607"/>
    <w:rsid w:val="003447B9"/>
    <w:rsid w:val="003449AA"/>
    <w:rsid w:val="00344C0F"/>
    <w:rsid w:val="00345064"/>
    <w:rsid w:val="00345C75"/>
    <w:rsid w:val="003461C5"/>
    <w:rsid w:val="003465F3"/>
    <w:rsid w:val="003468EF"/>
    <w:rsid w:val="00346970"/>
    <w:rsid w:val="00346D40"/>
    <w:rsid w:val="0034726E"/>
    <w:rsid w:val="003477F9"/>
    <w:rsid w:val="0034796C"/>
    <w:rsid w:val="003502BC"/>
    <w:rsid w:val="00350397"/>
    <w:rsid w:val="0035052E"/>
    <w:rsid w:val="00351BAD"/>
    <w:rsid w:val="00351F33"/>
    <w:rsid w:val="00352863"/>
    <w:rsid w:val="003528E4"/>
    <w:rsid w:val="003533F0"/>
    <w:rsid w:val="0035362C"/>
    <w:rsid w:val="00354F10"/>
    <w:rsid w:val="0035537F"/>
    <w:rsid w:val="003559BB"/>
    <w:rsid w:val="00355A31"/>
    <w:rsid w:val="0035638A"/>
    <w:rsid w:val="00356774"/>
    <w:rsid w:val="0035682B"/>
    <w:rsid w:val="00357065"/>
    <w:rsid w:val="00360092"/>
    <w:rsid w:val="00360B37"/>
    <w:rsid w:val="00361E0C"/>
    <w:rsid w:val="00362A87"/>
    <w:rsid w:val="003635A3"/>
    <w:rsid w:val="003654EF"/>
    <w:rsid w:val="003666AF"/>
    <w:rsid w:val="00366F3D"/>
    <w:rsid w:val="003700EE"/>
    <w:rsid w:val="0037164E"/>
    <w:rsid w:val="00372435"/>
    <w:rsid w:val="003724B8"/>
    <w:rsid w:val="003735F5"/>
    <w:rsid w:val="003758B4"/>
    <w:rsid w:val="00375BF3"/>
    <w:rsid w:val="00375D78"/>
    <w:rsid w:val="00375FCB"/>
    <w:rsid w:val="003778EC"/>
    <w:rsid w:val="003779A0"/>
    <w:rsid w:val="0038064E"/>
    <w:rsid w:val="003807D4"/>
    <w:rsid w:val="00380F35"/>
    <w:rsid w:val="00381F84"/>
    <w:rsid w:val="00382A8A"/>
    <w:rsid w:val="0038317D"/>
    <w:rsid w:val="00383212"/>
    <w:rsid w:val="003838E7"/>
    <w:rsid w:val="003847E3"/>
    <w:rsid w:val="00384835"/>
    <w:rsid w:val="00384AFB"/>
    <w:rsid w:val="00385F5D"/>
    <w:rsid w:val="003872D6"/>
    <w:rsid w:val="00387AE1"/>
    <w:rsid w:val="00387BA9"/>
    <w:rsid w:val="00390A5C"/>
    <w:rsid w:val="00390F1A"/>
    <w:rsid w:val="0039101B"/>
    <w:rsid w:val="0039141A"/>
    <w:rsid w:val="00391485"/>
    <w:rsid w:val="00391B43"/>
    <w:rsid w:val="00392609"/>
    <w:rsid w:val="00392638"/>
    <w:rsid w:val="003933EB"/>
    <w:rsid w:val="0039342F"/>
    <w:rsid w:val="00394334"/>
    <w:rsid w:val="0039467A"/>
    <w:rsid w:val="003948D4"/>
    <w:rsid w:val="00394C1F"/>
    <w:rsid w:val="00394D59"/>
    <w:rsid w:val="00395414"/>
    <w:rsid w:val="00395BEE"/>
    <w:rsid w:val="00396CFC"/>
    <w:rsid w:val="00396D03"/>
    <w:rsid w:val="00396E6D"/>
    <w:rsid w:val="003974A3"/>
    <w:rsid w:val="00397AF1"/>
    <w:rsid w:val="00397D6C"/>
    <w:rsid w:val="00397E8A"/>
    <w:rsid w:val="003A04C4"/>
    <w:rsid w:val="003A062E"/>
    <w:rsid w:val="003A1C73"/>
    <w:rsid w:val="003A273C"/>
    <w:rsid w:val="003A378F"/>
    <w:rsid w:val="003A3C02"/>
    <w:rsid w:val="003A3E0E"/>
    <w:rsid w:val="003A4954"/>
    <w:rsid w:val="003A542B"/>
    <w:rsid w:val="003A5DB6"/>
    <w:rsid w:val="003A63BA"/>
    <w:rsid w:val="003A74E2"/>
    <w:rsid w:val="003A7D85"/>
    <w:rsid w:val="003B0665"/>
    <w:rsid w:val="003B0EDD"/>
    <w:rsid w:val="003B1338"/>
    <w:rsid w:val="003B160A"/>
    <w:rsid w:val="003B1830"/>
    <w:rsid w:val="003B3541"/>
    <w:rsid w:val="003B4004"/>
    <w:rsid w:val="003B4788"/>
    <w:rsid w:val="003B48B4"/>
    <w:rsid w:val="003B4F54"/>
    <w:rsid w:val="003B501D"/>
    <w:rsid w:val="003B5592"/>
    <w:rsid w:val="003B6934"/>
    <w:rsid w:val="003B7716"/>
    <w:rsid w:val="003B7983"/>
    <w:rsid w:val="003C012B"/>
    <w:rsid w:val="003C1DBD"/>
    <w:rsid w:val="003C230D"/>
    <w:rsid w:val="003C38AC"/>
    <w:rsid w:val="003C55CC"/>
    <w:rsid w:val="003C6000"/>
    <w:rsid w:val="003C65CD"/>
    <w:rsid w:val="003C6DB5"/>
    <w:rsid w:val="003C70C0"/>
    <w:rsid w:val="003C7A93"/>
    <w:rsid w:val="003D0698"/>
    <w:rsid w:val="003D0A05"/>
    <w:rsid w:val="003D0F10"/>
    <w:rsid w:val="003D1E78"/>
    <w:rsid w:val="003D207B"/>
    <w:rsid w:val="003D22B2"/>
    <w:rsid w:val="003D23D5"/>
    <w:rsid w:val="003D26CD"/>
    <w:rsid w:val="003D2D69"/>
    <w:rsid w:val="003D34FC"/>
    <w:rsid w:val="003D5349"/>
    <w:rsid w:val="003D54B4"/>
    <w:rsid w:val="003D5BD1"/>
    <w:rsid w:val="003D5EC0"/>
    <w:rsid w:val="003D63FD"/>
    <w:rsid w:val="003D665A"/>
    <w:rsid w:val="003D7870"/>
    <w:rsid w:val="003D7A73"/>
    <w:rsid w:val="003D7B23"/>
    <w:rsid w:val="003E1708"/>
    <w:rsid w:val="003E1D80"/>
    <w:rsid w:val="003E2429"/>
    <w:rsid w:val="003E2FAB"/>
    <w:rsid w:val="003E30AF"/>
    <w:rsid w:val="003E35A1"/>
    <w:rsid w:val="003E3DBD"/>
    <w:rsid w:val="003E43DD"/>
    <w:rsid w:val="003E48C6"/>
    <w:rsid w:val="003E495E"/>
    <w:rsid w:val="003E5114"/>
    <w:rsid w:val="003E5830"/>
    <w:rsid w:val="003E6556"/>
    <w:rsid w:val="003E66AA"/>
    <w:rsid w:val="003E6A4E"/>
    <w:rsid w:val="003E7EDA"/>
    <w:rsid w:val="003F0732"/>
    <w:rsid w:val="003F1067"/>
    <w:rsid w:val="003F1502"/>
    <w:rsid w:val="003F195D"/>
    <w:rsid w:val="003F1AB2"/>
    <w:rsid w:val="003F1D36"/>
    <w:rsid w:val="003F27B7"/>
    <w:rsid w:val="003F2996"/>
    <w:rsid w:val="003F3DFD"/>
    <w:rsid w:val="003F3E9A"/>
    <w:rsid w:val="003F4218"/>
    <w:rsid w:val="003F4349"/>
    <w:rsid w:val="003F453F"/>
    <w:rsid w:val="003F47FD"/>
    <w:rsid w:val="003F52BA"/>
    <w:rsid w:val="003F6F3A"/>
    <w:rsid w:val="003F6F8E"/>
    <w:rsid w:val="003F70B6"/>
    <w:rsid w:val="003F7232"/>
    <w:rsid w:val="003F7A18"/>
    <w:rsid w:val="003F7DAE"/>
    <w:rsid w:val="00400CE4"/>
    <w:rsid w:val="00400D76"/>
    <w:rsid w:val="00401041"/>
    <w:rsid w:val="00401475"/>
    <w:rsid w:val="00401BAD"/>
    <w:rsid w:val="004021CC"/>
    <w:rsid w:val="0040266B"/>
    <w:rsid w:val="004032AD"/>
    <w:rsid w:val="00403971"/>
    <w:rsid w:val="004048FB"/>
    <w:rsid w:val="00404F86"/>
    <w:rsid w:val="004059A8"/>
    <w:rsid w:val="00406335"/>
    <w:rsid w:val="00406D79"/>
    <w:rsid w:val="00406E38"/>
    <w:rsid w:val="00407098"/>
    <w:rsid w:val="0040781C"/>
    <w:rsid w:val="00407B4A"/>
    <w:rsid w:val="00407BC0"/>
    <w:rsid w:val="00407DE2"/>
    <w:rsid w:val="00410DEE"/>
    <w:rsid w:val="0041321A"/>
    <w:rsid w:val="00413581"/>
    <w:rsid w:val="00413EF9"/>
    <w:rsid w:val="004159EB"/>
    <w:rsid w:val="00415A35"/>
    <w:rsid w:val="00415EF2"/>
    <w:rsid w:val="0041607B"/>
    <w:rsid w:val="00417DC3"/>
    <w:rsid w:val="0042055C"/>
    <w:rsid w:val="00420B7B"/>
    <w:rsid w:val="00420C5D"/>
    <w:rsid w:val="00420C9F"/>
    <w:rsid w:val="00420F13"/>
    <w:rsid w:val="00421014"/>
    <w:rsid w:val="004218C2"/>
    <w:rsid w:val="004227A3"/>
    <w:rsid w:val="00422837"/>
    <w:rsid w:val="00423DAF"/>
    <w:rsid w:val="0042416B"/>
    <w:rsid w:val="0042497D"/>
    <w:rsid w:val="00424E7C"/>
    <w:rsid w:val="00425E56"/>
    <w:rsid w:val="00425EE5"/>
    <w:rsid w:val="00426963"/>
    <w:rsid w:val="00426C6E"/>
    <w:rsid w:val="00430464"/>
    <w:rsid w:val="004304FD"/>
    <w:rsid w:val="0043099F"/>
    <w:rsid w:val="004310E0"/>
    <w:rsid w:val="004317E5"/>
    <w:rsid w:val="004318F4"/>
    <w:rsid w:val="00431A26"/>
    <w:rsid w:val="0043237C"/>
    <w:rsid w:val="00432848"/>
    <w:rsid w:val="0043319D"/>
    <w:rsid w:val="00433F7B"/>
    <w:rsid w:val="00434667"/>
    <w:rsid w:val="0043467A"/>
    <w:rsid w:val="00434D1E"/>
    <w:rsid w:val="00434D37"/>
    <w:rsid w:val="0043533A"/>
    <w:rsid w:val="004359D5"/>
    <w:rsid w:val="00435A9C"/>
    <w:rsid w:val="00435B2D"/>
    <w:rsid w:val="00435F96"/>
    <w:rsid w:val="004360D8"/>
    <w:rsid w:val="00436A51"/>
    <w:rsid w:val="00436F12"/>
    <w:rsid w:val="00437F8B"/>
    <w:rsid w:val="00440B64"/>
    <w:rsid w:val="00441538"/>
    <w:rsid w:val="0044179E"/>
    <w:rsid w:val="00441B31"/>
    <w:rsid w:val="00442317"/>
    <w:rsid w:val="00442982"/>
    <w:rsid w:val="00442EB3"/>
    <w:rsid w:val="00442FF9"/>
    <w:rsid w:val="004430B4"/>
    <w:rsid w:val="00443151"/>
    <w:rsid w:val="004454FD"/>
    <w:rsid w:val="004457E8"/>
    <w:rsid w:val="00446426"/>
    <w:rsid w:val="004465C8"/>
    <w:rsid w:val="00446BDF"/>
    <w:rsid w:val="004479FF"/>
    <w:rsid w:val="00447BBA"/>
    <w:rsid w:val="00447DC9"/>
    <w:rsid w:val="00450DD3"/>
    <w:rsid w:val="00451512"/>
    <w:rsid w:val="0045171D"/>
    <w:rsid w:val="00451845"/>
    <w:rsid w:val="00452307"/>
    <w:rsid w:val="00452ACC"/>
    <w:rsid w:val="00453921"/>
    <w:rsid w:val="004540E2"/>
    <w:rsid w:val="00454275"/>
    <w:rsid w:val="00454318"/>
    <w:rsid w:val="004554D4"/>
    <w:rsid w:val="004557D9"/>
    <w:rsid w:val="00455ED3"/>
    <w:rsid w:val="004562F4"/>
    <w:rsid w:val="00456629"/>
    <w:rsid w:val="00456BC1"/>
    <w:rsid w:val="0045710C"/>
    <w:rsid w:val="004574A6"/>
    <w:rsid w:val="00461F10"/>
    <w:rsid w:val="004623BD"/>
    <w:rsid w:val="004629C5"/>
    <w:rsid w:val="00462C31"/>
    <w:rsid w:val="00463006"/>
    <w:rsid w:val="0046374F"/>
    <w:rsid w:val="004640FE"/>
    <w:rsid w:val="004650AA"/>
    <w:rsid w:val="00465ED6"/>
    <w:rsid w:val="00465F5D"/>
    <w:rsid w:val="00466456"/>
    <w:rsid w:val="004667D2"/>
    <w:rsid w:val="00466999"/>
    <w:rsid w:val="00470AB0"/>
    <w:rsid w:val="00470FF2"/>
    <w:rsid w:val="00471079"/>
    <w:rsid w:val="00471697"/>
    <w:rsid w:val="004716FC"/>
    <w:rsid w:val="00472A15"/>
    <w:rsid w:val="004738B1"/>
    <w:rsid w:val="00473C89"/>
    <w:rsid w:val="00473D25"/>
    <w:rsid w:val="004741EF"/>
    <w:rsid w:val="0047462E"/>
    <w:rsid w:val="00474852"/>
    <w:rsid w:val="00475009"/>
    <w:rsid w:val="004750AC"/>
    <w:rsid w:val="00475675"/>
    <w:rsid w:val="00475922"/>
    <w:rsid w:val="004770D3"/>
    <w:rsid w:val="004776E4"/>
    <w:rsid w:val="00480BA8"/>
    <w:rsid w:val="00480C46"/>
    <w:rsid w:val="00481672"/>
    <w:rsid w:val="0048176D"/>
    <w:rsid w:val="00482230"/>
    <w:rsid w:val="004824C5"/>
    <w:rsid w:val="0048329A"/>
    <w:rsid w:val="004849B1"/>
    <w:rsid w:val="00485AB8"/>
    <w:rsid w:val="00485C0D"/>
    <w:rsid w:val="00486398"/>
    <w:rsid w:val="004863BD"/>
    <w:rsid w:val="00486B43"/>
    <w:rsid w:val="00486C30"/>
    <w:rsid w:val="00486DB9"/>
    <w:rsid w:val="00487250"/>
    <w:rsid w:val="00487BCC"/>
    <w:rsid w:val="0049062D"/>
    <w:rsid w:val="00490BC4"/>
    <w:rsid w:val="00491132"/>
    <w:rsid w:val="00491804"/>
    <w:rsid w:val="00492CA4"/>
    <w:rsid w:val="00492E1C"/>
    <w:rsid w:val="00493248"/>
    <w:rsid w:val="004937E0"/>
    <w:rsid w:val="00493BEC"/>
    <w:rsid w:val="00493C0A"/>
    <w:rsid w:val="0049497B"/>
    <w:rsid w:val="00494C41"/>
    <w:rsid w:val="00495D76"/>
    <w:rsid w:val="00496B30"/>
    <w:rsid w:val="00496C32"/>
    <w:rsid w:val="00496E5F"/>
    <w:rsid w:val="00496F52"/>
    <w:rsid w:val="00497050"/>
    <w:rsid w:val="0049737B"/>
    <w:rsid w:val="00497A3B"/>
    <w:rsid w:val="00497DFA"/>
    <w:rsid w:val="004A0677"/>
    <w:rsid w:val="004A0969"/>
    <w:rsid w:val="004A1409"/>
    <w:rsid w:val="004A1543"/>
    <w:rsid w:val="004A15EB"/>
    <w:rsid w:val="004A1D0D"/>
    <w:rsid w:val="004A1EDF"/>
    <w:rsid w:val="004A2D0F"/>
    <w:rsid w:val="004A36FE"/>
    <w:rsid w:val="004A3DAB"/>
    <w:rsid w:val="004A60D9"/>
    <w:rsid w:val="004A715E"/>
    <w:rsid w:val="004A77A7"/>
    <w:rsid w:val="004B0480"/>
    <w:rsid w:val="004B1372"/>
    <w:rsid w:val="004B17A6"/>
    <w:rsid w:val="004B1A76"/>
    <w:rsid w:val="004B46A9"/>
    <w:rsid w:val="004B4AB7"/>
    <w:rsid w:val="004B53C5"/>
    <w:rsid w:val="004B5EFF"/>
    <w:rsid w:val="004B62E3"/>
    <w:rsid w:val="004B66E7"/>
    <w:rsid w:val="004B7CDD"/>
    <w:rsid w:val="004C0570"/>
    <w:rsid w:val="004C0BB4"/>
    <w:rsid w:val="004C1C2B"/>
    <w:rsid w:val="004C1F8F"/>
    <w:rsid w:val="004C1FBC"/>
    <w:rsid w:val="004C2340"/>
    <w:rsid w:val="004C2C4D"/>
    <w:rsid w:val="004C2FC7"/>
    <w:rsid w:val="004C3B11"/>
    <w:rsid w:val="004C3BA8"/>
    <w:rsid w:val="004C3BAC"/>
    <w:rsid w:val="004C3F83"/>
    <w:rsid w:val="004C4491"/>
    <w:rsid w:val="004C467A"/>
    <w:rsid w:val="004C4A8A"/>
    <w:rsid w:val="004C559F"/>
    <w:rsid w:val="004C59CB"/>
    <w:rsid w:val="004C59D9"/>
    <w:rsid w:val="004C629F"/>
    <w:rsid w:val="004C6B88"/>
    <w:rsid w:val="004C6BE0"/>
    <w:rsid w:val="004C6F7C"/>
    <w:rsid w:val="004C7203"/>
    <w:rsid w:val="004C7359"/>
    <w:rsid w:val="004C796C"/>
    <w:rsid w:val="004C7B2B"/>
    <w:rsid w:val="004D053A"/>
    <w:rsid w:val="004D0B4E"/>
    <w:rsid w:val="004D103E"/>
    <w:rsid w:val="004D1295"/>
    <w:rsid w:val="004D17AD"/>
    <w:rsid w:val="004D1C7D"/>
    <w:rsid w:val="004D269A"/>
    <w:rsid w:val="004D2B3E"/>
    <w:rsid w:val="004D2BC9"/>
    <w:rsid w:val="004D2E78"/>
    <w:rsid w:val="004D31B2"/>
    <w:rsid w:val="004D3206"/>
    <w:rsid w:val="004D320A"/>
    <w:rsid w:val="004D37B4"/>
    <w:rsid w:val="004D451B"/>
    <w:rsid w:val="004D458E"/>
    <w:rsid w:val="004D4805"/>
    <w:rsid w:val="004D50C0"/>
    <w:rsid w:val="004D50E4"/>
    <w:rsid w:val="004D5903"/>
    <w:rsid w:val="004D66C1"/>
    <w:rsid w:val="004D745D"/>
    <w:rsid w:val="004D77A1"/>
    <w:rsid w:val="004D7B9D"/>
    <w:rsid w:val="004E02DE"/>
    <w:rsid w:val="004E0F7D"/>
    <w:rsid w:val="004E1D6D"/>
    <w:rsid w:val="004E3769"/>
    <w:rsid w:val="004E4C2F"/>
    <w:rsid w:val="004E4C3F"/>
    <w:rsid w:val="004E4EDE"/>
    <w:rsid w:val="004E55C2"/>
    <w:rsid w:val="004E58FD"/>
    <w:rsid w:val="004E5BFC"/>
    <w:rsid w:val="004E5E29"/>
    <w:rsid w:val="004E5FD1"/>
    <w:rsid w:val="004E6271"/>
    <w:rsid w:val="004F01CC"/>
    <w:rsid w:val="004F07CF"/>
    <w:rsid w:val="004F0E9D"/>
    <w:rsid w:val="004F1425"/>
    <w:rsid w:val="004F2E65"/>
    <w:rsid w:val="004F3906"/>
    <w:rsid w:val="004F3C27"/>
    <w:rsid w:val="004F3EE4"/>
    <w:rsid w:val="004F53DA"/>
    <w:rsid w:val="004F5594"/>
    <w:rsid w:val="004F5B00"/>
    <w:rsid w:val="004F610F"/>
    <w:rsid w:val="004F7604"/>
    <w:rsid w:val="004F7862"/>
    <w:rsid w:val="004F7A04"/>
    <w:rsid w:val="0050022D"/>
    <w:rsid w:val="00500EF0"/>
    <w:rsid w:val="00501704"/>
    <w:rsid w:val="00502282"/>
    <w:rsid w:val="00502894"/>
    <w:rsid w:val="00502D4A"/>
    <w:rsid w:val="0050344F"/>
    <w:rsid w:val="00503AF5"/>
    <w:rsid w:val="005045FD"/>
    <w:rsid w:val="005049AA"/>
    <w:rsid w:val="005060E1"/>
    <w:rsid w:val="00506B7B"/>
    <w:rsid w:val="0050754F"/>
    <w:rsid w:val="0051035B"/>
    <w:rsid w:val="005107B5"/>
    <w:rsid w:val="00511979"/>
    <w:rsid w:val="0051225B"/>
    <w:rsid w:val="00512846"/>
    <w:rsid w:val="005129DB"/>
    <w:rsid w:val="00512FF9"/>
    <w:rsid w:val="0051385B"/>
    <w:rsid w:val="00513FEC"/>
    <w:rsid w:val="00514BAF"/>
    <w:rsid w:val="0051642E"/>
    <w:rsid w:val="0051695D"/>
    <w:rsid w:val="00516D96"/>
    <w:rsid w:val="00517015"/>
    <w:rsid w:val="005172DD"/>
    <w:rsid w:val="005173D0"/>
    <w:rsid w:val="00517726"/>
    <w:rsid w:val="00517DEC"/>
    <w:rsid w:val="00520F39"/>
    <w:rsid w:val="00520F3E"/>
    <w:rsid w:val="0052229F"/>
    <w:rsid w:val="00522FBE"/>
    <w:rsid w:val="0052385E"/>
    <w:rsid w:val="00523AEE"/>
    <w:rsid w:val="00523CC0"/>
    <w:rsid w:val="00525941"/>
    <w:rsid w:val="00525C37"/>
    <w:rsid w:val="005266CD"/>
    <w:rsid w:val="0052671A"/>
    <w:rsid w:val="00526EE9"/>
    <w:rsid w:val="00527099"/>
    <w:rsid w:val="0052766B"/>
    <w:rsid w:val="005277F4"/>
    <w:rsid w:val="00530122"/>
    <w:rsid w:val="0053023D"/>
    <w:rsid w:val="0053037B"/>
    <w:rsid w:val="00530AAE"/>
    <w:rsid w:val="00530BFA"/>
    <w:rsid w:val="00531E4A"/>
    <w:rsid w:val="005333D8"/>
    <w:rsid w:val="00534069"/>
    <w:rsid w:val="005346C4"/>
    <w:rsid w:val="00534BED"/>
    <w:rsid w:val="005354EB"/>
    <w:rsid w:val="005358B8"/>
    <w:rsid w:val="00535B9F"/>
    <w:rsid w:val="00535F8B"/>
    <w:rsid w:val="00535FD6"/>
    <w:rsid w:val="00536059"/>
    <w:rsid w:val="00536257"/>
    <w:rsid w:val="00536BCC"/>
    <w:rsid w:val="00536FA8"/>
    <w:rsid w:val="00537001"/>
    <w:rsid w:val="005375AB"/>
    <w:rsid w:val="0053782D"/>
    <w:rsid w:val="00540034"/>
    <w:rsid w:val="0054030C"/>
    <w:rsid w:val="0054068D"/>
    <w:rsid w:val="00540EBE"/>
    <w:rsid w:val="00540F9E"/>
    <w:rsid w:val="0054175C"/>
    <w:rsid w:val="005420E9"/>
    <w:rsid w:val="00542167"/>
    <w:rsid w:val="00542203"/>
    <w:rsid w:val="00543890"/>
    <w:rsid w:val="005445FA"/>
    <w:rsid w:val="0054464D"/>
    <w:rsid w:val="00545690"/>
    <w:rsid w:val="00545B44"/>
    <w:rsid w:val="00545C21"/>
    <w:rsid w:val="0054644D"/>
    <w:rsid w:val="005466A4"/>
    <w:rsid w:val="005469D6"/>
    <w:rsid w:val="00546E9D"/>
    <w:rsid w:val="005500CC"/>
    <w:rsid w:val="00550A11"/>
    <w:rsid w:val="00550D61"/>
    <w:rsid w:val="00552ED4"/>
    <w:rsid w:val="00553202"/>
    <w:rsid w:val="005534FF"/>
    <w:rsid w:val="00554303"/>
    <w:rsid w:val="005544B9"/>
    <w:rsid w:val="0055489B"/>
    <w:rsid w:val="005556F6"/>
    <w:rsid w:val="00555AF1"/>
    <w:rsid w:val="00555DA6"/>
    <w:rsid w:val="0055660A"/>
    <w:rsid w:val="00556753"/>
    <w:rsid w:val="00557004"/>
    <w:rsid w:val="00557DC5"/>
    <w:rsid w:val="005608E4"/>
    <w:rsid w:val="00561DF2"/>
    <w:rsid w:val="00563AF6"/>
    <w:rsid w:val="005641EB"/>
    <w:rsid w:val="0056473A"/>
    <w:rsid w:val="00564A4E"/>
    <w:rsid w:val="00564C61"/>
    <w:rsid w:val="0056705A"/>
    <w:rsid w:val="005670D7"/>
    <w:rsid w:val="005671CC"/>
    <w:rsid w:val="005673C4"/>
    <w:rsid w:val="00567530"/>
    <w:rsid w:val="005679B4"/>
    <w:rsid w:val="00567FE0"/>
    <w:rsid w:val="005701CC"/>
    <w:rsid w:val="0057197D"/>
    <w:rsid w:val="00571D5F"/>
    <w:rsid w:val="005720B6"/>
    <w:rsid w:val="0057228F"/>
    <w:rsid w:val="0057255E"/>
    <w:rsid w:val="005729BF"/>
    <w:rsid w:val="00572E07"/>
    <w:rsid w:val="0057336D"/>
    <w:rsid w:val="005735A7"/>
    <w:rsid w:val="00574658"/>
    <w:rsid w:val="00574736"/>
    <w:rsid w:val="00574820"/>
    <w:rsid w:val="00574FA6"/>
    <w:rsid w:val="00575F60"/>
    <w:rsid w:val="00575FE9"/>
    <w:rsid w:val="00576746"/>
    <w:rsid w:val="0057711C"/>
    <w:rsid w:val="00580CE3"/>
    <w:rsid w:val="00580F3E"/>
    <w:rsid w:val="005813B3"/>
    <w:rsid w:val="00581748"/>
    <w:rsid w:val="00581963"/>
    <w:rsid w:val="005827CE"/>
    <w:rsid w:val="00582C12"/>
    <w:rsid w:val="00582DD5"/>
    <w:rsid w:val="00583E4C"/>
    <w:rsid w:val="00584752"/>
    <w:rsid w:val="005847AB"/>
    <w:rsid w:val="00585881"/>
    <w:rsid w:val="00586F7B"/>
    <w:rsid w:val="005873B7"/>
    <w:rsid w:val="0059034A"/>
    <w:rsid w:val="00590C96"/>
    <w:rsid w:val="00590E93"/>
    <w:rsid w:val="005916CF"/>
    <w:rsid w:val="00591B77"/>
    <w:rsid w:val="005923BC"/>
    <w:rsid w:val="005927C5"/>
    <w:rsid w:val="005943A5"/>
    <w:rsid w:val="00594AC0"/>
    <w:rsid w:val="00594C9D"/>
    <w:rsid w:val="00594DE1"/>
    <w:rsid w:val="005957FE"/>
    <w:rsid w:val="0059589E"/>
    <w:rsid w:val="00595BDE"/>
    <w:rsid w:val="00596600"/>
    <w:rsid w:val="00596F34"/>
    <w:rsid w:val="0059729B"/>
    <w:rsid w:val="0059787F"/>
    <w:rsid w:val="00597998"/>
    <w:rsid w:val="00597E42"/>
    <w:rsid w:val="005A0D62"/>
    <w:rsid w:val="005A11EF"/>
    <w:rsid w:val="005A1FBB"/>
    <w:rsid w:val="005A33C9"/>
    <w:rsid w:val="005A3632"/>
    <w:rsid w:val="005A3E80"/>
    <w:rsid w:val="005A4150"/>
    <w:rsid w:val="005B0159"/>
    <w:rsid w:val="005B0822"/>
    <w:rsid w:val="005B227E"/>
    <w:rsid w:val="005B28FC"/>
    <w:rsid w:val="005B3130"/>
    <w:rsid w:val="005B32AC"/>
    <w:rsid w:val="005B3F6C"/>
    <w:rsid w:val="005B3FE1"/>
    <w:rsid w:val="005B497F"/>
    <w:rsid w:val="005B49DE"/>
    <w:rsid w:val="005B53BA"/>
    <w:rsid w:val="005B5937"/>
    <w:rsid w:val="005B63D1"/>
    <w:rsid w:val="005B66DB"/>
    <w:rsid w:val="005B6A25"/>
    <w:rsid w:val="005B6FAB"/>
    <w:rsid w:val="005B7272"/>
    <w:rsid w:val="005B7E33"/>
    <w:rsid w:val="005C0F0C"/>
    <w:rsid w:val="005C0F69"/>
    <w:rsid w:val="005C1083"/>
    <w:rsid w:val="005C188A"/>
    <w:rsid w:val="005C1C8C"/>
    <w:rsid w:val="005C2B09"/>
    <w:rsid w:val="005C328A"/>
    <w:rsid w:val="005C3ABD"/>
    <w:rsid w:val="005C3C4E"/>
    <w:rsid w:val="005C61A8"/>
    <w:rsid w:val="005C70EF"/>
    <w:rsid w:val="005D0A19"/>
    <w:rsid w:val="005D0D0C"/>
    <w:rsid w:val="005D288D"/>
    <w:rsid w:val="005D2B3A"/>
    <w:rsid w:val="005D31F3"/>
    <w:rsid w:val="005D39A6"/>
    <w:rsid w:val="005D4063"/>
    <w:rsid w:val="005D4516"/>
    <w:rsid w:val="005D4531"/>
    <w:rsid w:val="005D4819"/>
    <w:rsid w:val="005D4B8B"/>
    <w:rsid w:val="005D50A3"/>
    <w:rsid w:val="005D53DC"/>
    <w:rsid w:val="005D5780"/>
    <w:rsid w:val="005D57B1"/>
    <w:rsid w:val="005D6156"/>
    <w:rsid w:val="005D67E3"/>
    <w:rsid w:val="005D7D5E"/>
    <w:rsid w:val="005E07E7"/>
    <w:rsid w:val="005E1A4E"/>
    <w:rsid w:val="005E2EE5"/>
    <w:rsid w:val="005E2F5A"/>
    <w:rsid w:val="005E33AF"/>
    <w:rsid w:val="005E3F9A"/>
    <w:rsid w:val="005E4F63"/>
    <w:rsid w:val="005E5382"/>
    <w:rsid w:val="005E5752"/>
    <w:rsid w:val="005E6545"/>
    <w:rsid w:val="005E6558"/>
    <w:rsid w:val="005E7121"/>
    <w:rsid w:val="005E757A"/>
    <w:rsid w:val="005E7679"/>
    <w:rsid w:val="005F0083"/>
    <w:rsid w:val="005F083C"/>
    <w:rsid w:val="005F0892"/>
    <w:rsid w:val="005F0A7E"/>
    <w:rsid w:val="005F0CAF"/>
    <w:rsid w:val="005F12C7"/>
    <w:rsid w:val="005F1495"/>
    <w:rsid w:val="005F1B1E"/>
    <w:rsid w:val="005F1DC9"/>
    <w:rsid w:val="005F2E23"/>
    <w:rsid w:val="005F2FCD"/>
    <w:rsid w:val="005F304C"/>
    <w:rsid w:val="005F310E"/>
    <w:rsid w:val="005F341D"/>
    <w:rsid w:val="005F3858"/>
    <w:rsid w:val="005F3AE2"/>
    <w:rsid w:val="005F4E2C"/>
    <w:rsid w:val="005F528F"/>
    <w:rsid w:val="005F557D"/>
    <w:rsid w:val="005F56FF"/>
    <w:rsid w:val="005F5CC8"/>
    <w:rsid w:val="005F5EC9"/>
    <w:rsid w:val="005F659C"/>
    <w:rsid w:val="005F6B87"/>
    <w:rsid w:val="005F76A1"/>
    <w:rsid w:val="005F7E42"/>
    <w:rsid w:val="006000E6"/>
    <w:rsid w:val="00601621"/>
    <w:rsid w:val="00601D3F"/>
    <w:rsid w:val="00603540"/>
    <w:rsid w:val="00603AA5"/>
    <w:rsid w:val="00604CC0"/>
    <w:rsid w:val="00605C5E"/>
    <w:rsid w:val="00606300"/>
    <w:rsid w:val="0060691F"/>
    <w:rsid w:val="00606A41"/>
    <w:rsid w:val="00606B61"/>
    <w:rsid w:val="00606BA2"/>
    <w:rsid w:val="00606FB5"/>
    <w:rsid w:val="006072F2"/>
    <w:rsid w:val="006077A2"/>
    <w:rsid w:val="00610F8B"/>
    <w:rsid w:val="0061280F"/>
    <w:rsid w:val="00612ABB"/>
    <w:rsid w:val="00613149"/>
    <w:rsid w:val="006144D4"/>
    <w:rsid w:val="006149FD"/>
    <w:rsid w:val="00614D7A"/>
    <w:rsid w:val="00615A9C"/>
    <w:rsid w:val="00615F3A"/>
    <w:rsid w:val="00615F63"/>
    <w:rsid w:val="006178E2"/>
    <w:rsid w:val="00617A5E"/>
    <w:rsid w:val="00617A85"/>
    <w:rsid w:val="00617CD0"/>
    <w:rsid w:val="0062077C"/>
    <w:rsid w:val="006221C3"/>
    <w:rsid w:val="00622CE8"/>
    <w:rsid w:val="00622E17"/>
    <w:rsid w:val="0062343B"/>
    <w:rsid w:val="006234DC"/>
    <w:rsid w:val="00624232"/>
    <w:rsid w:val="006246DB"/>
    <w:rsid w:val="00624B60"/>
    <w:rsid w:val="0062501F"/>
    <w:rsid w:val="00625CF7"/>
    <w:rsid w:val="00626721"/>
    <w:rsid w:val="00627241"/>
    <w:rsid w:val="00627308"/>
    <w:rsid w:val="006274CD"/>
    <w:rsid w:val="00630E5C"/>
    <w:rsid w:val="00631560"/>
    <w:rsid w:val="006317DE"/>
    <w:rsid w:val="00631B88"/>
    <w:rsid w:val="00631F6F"/>
    <w:rsid w:val="0063200D"/>
    <w:rsid w:val="00632094"/>
    <w:rsid w:val="00632555"/>
    <w:rsid w:val="0063347F"/>
    <w:rsid w:val="00633529"/>
    <w:rsid w:val="006336CE"/>
    <w:rsid w:val="00633A59"/>
    <w:rsid w:val="00633A9D"/>
    <w:rsid w:val="00633A9E"/>
    <w:rsid w:val="00633D12"/>
    <w:rsid w:val="00634511"/>
    <w:rsid w:val="00634967"/>
    <w:rsid w:val="00635120"/>
    <w:rsid w:val="006355EE"/>
    <w:rsid w:val="00636883"/>
    <w:rsid w:val="0063695B"/>
    <w:rsid w:val="006373FA"/>
    <w:rsid w:val="00640774"/>
    <w:rsid w:val="0064092B"/>
    <w:rsid w:val="00640D4A"/>
    <w:rsid w:val="006423D8"/>
    <w:rsid w:val="00642598"/>
    <w:rsid w:val="0064351A"/>
    <w:rsid w:val="006453AB"/>
    <w:rsid w:val="006458D1"/>
    <w:rsid w:val="00645CA0"/>
    <w:rsid w:val="00646838"/>
    <w:rsid w:val="006468D1"/>
    <w:rsid w:val="006477A6"/>
    <w:rsid w:val="006478B6"/>
    <w:rsid w:val="00647D5E"/>
    <w:rsid w:val="006509C8"/>
    <w:rsid w:val="00650B49"/>
    <w:rsid w:val="00650EB5"/>
    <w:rsid w:val="00651F61"/>
    <w:rsid w:val="0065221F"/>
    <w:rsid w:val="00652707"/>
    <w:rsid w:val="00652C24"/>
    <w:rsid w:val="00652C30"/>
    <w:rsid w:val="00652FB0"/>
    <w:rsid w:val="006530F5"/>
    <w:rsid w:val="00653A34"/>
    <w:rsid w:val="00653F5D"/>
    <w:rsid w:val="00654E54"/>
    <w:rsid w:val="006552E2"/>
    <w:rsid w:val="006553AD"/>
    <w:rsid w:val="006561FD"/>
    <w:rsid w:val="006567D0"/>
    <w:rsid w:val="006600CC"/>
    <w:rsid w:val="0066096B"/>
    <w:rsid w:val="00660CB5"/>
    <w:rsid w:val="0066137C"/>
    <w:rsid w:val="00661776"/>
    <w:rsid w:val="006617F0"/>
    <w:rsid w:val="00662C85"/>
    <w:rsid w:val="00663D3D"/>
    <w:rsid w:val="00664006"/>
    <w:rsid w:val="00664713"/>
    <w:rsid w:val="00664A7D"/>
    <w:rsid w:val="00665049"/>
    <w:rsid w:val="0066540D"/>
    <w:rsid w:val="006654F4"/>
    <w:rsid w:val="0066565A"/>
    <w:rsid w:val="00666AF2"/>
    <w:rsid w:val="00666D61"/>
    <w:rsid w:val="00667D15"/>
    <w:rsid w:val="00670533"/>
    <w:rsid w:val="00670932"/>
    <w:rsid w:val="00670CB6"/>
    <w:rsid w:val="006711AD"/>
    <w:rsid w:val="00671606"/>
    <w:rsid w:val="0067186A"/>
    <w:rsid w:val="00672450"/>
    <w:rsid w:val="00672D1E"/>
    <w:rsid w:val="006732F5"/>
    <w:rsid w:val="00673764"/>
    <w:rsid w:val="0067741C"/>
    <w:rsid w:val="0068014F"/>
    <w:rsid w:val="00680287"/>
    <w:rsid w:val="006805D6"/>
    <w:rsid w:val="006805F0"/>
    <w:rsid w:val="00681486"/>
    <w:rsid w:val="006815CD"/>
    <w:rsid w:val="00681A6E"/>
    <w:rsid w:val="006821AF"/>
    <w:rsid w:val="00682522"/>
    <w:rsid w:val="00682D5E"/>
    <w:rsid w:val="00682DC9"/>
    <w:rsid w:val="00682DE1"/>
    <w:rsid w:val="00682EF0"/>
    <w:rsid w:val="00683597"/>
    <w:rsid w:val="00683F5D"/>
    <w:rsid w:val="006840E2"/>
    <w:rsid w:val="006842E9"/>
    <w:rsid w:val="0068512B"/>
    <w:rsid w:val="00685298"/>
    <w:rsid w:val="00685889"/>
    <w:rsid w:val="00685977"/>
    <w:rsid w:val="00686AD7"/>
    <w:rsid w:val="00686C37"/>
    <w:rsid w:val="00686E48"/>
    <w:rsid w:val="006901DC"/>
    <w:rsid w:val="0069033E"/>
    <w:rsid w:val="00690CB9"/>
    <w:rsid w:val="0069105C"/>
    <w:rsid w:val="006913BE"/>
    <w:rsid w:val="00691936"/>
    <w:rsid w:val="00691FB7"/>
    <w:rsid w:val="00692C53"/>
    <w:rsid w:val="006936DB"/>
    <w:rsid w:val="006937C4"/>
    <w:rsid w:val="00693A69"/>
    <w:rsid w:val="00694F30"/>
    <w:rsid w:val="006952C7"/>
    <w:rsid w:val="00696785"/>
    <w:rsid w:val="00696B5C"/>
    <w:rsid w:val="006970DD"/>
    <w:rsid w:val="00697784"/>
    <w:rsid w:val="006A06EF"/>
    <w:rsid w:val="006A0702"/>
    <w:rsid w:val="006A0A9C"/>
    <w:rsid w:val="006A0BE8"/>
    <w:rsid w:val="006A0E8F"/>
    <w:rsid w:val="006A10EC"/>
    <w:rsid w:val="006A1C35"/>
    <w:rsid w:val="006A2D55"/>
    <w:rsid w:val="006A4153"/>
    <w:rsid w:val="006A4848"/>
    <w:rsid w:val="006A5566"/>
    <w:rsid w:val="006A651F"/>
    <w:rsid w:val="006A68BF"/>
    <w:rsid w:val="006A6E40"/>
    <w:rsid w:val="006A70BC"/>
    <w:rsid w:val="006B00B9"/>
    <w:rsid w:val="006B100F"/>
    <w:rsid w:val="006B20A5"/>
    <w:rsid w:val="006B24FE"/>
    <w:rsid w:val="006B3318"/>
    <w:rsid w:val="006B356C"/>
    <w:rsid w:val="006B3B73"/>
    <w:rsid w:val="006B3C4F"/>
    <w:rsid w:val="006B461F"/>
    <w:rsid w:val="006B5392"/>
    <w:rsid w:val="006B5B73"/>
    <w:rsid w:val="006B5DD2"/>
    <w:rsid w:val="006B6B9B"/>
    <w:rsid w:val="006B6D51"/>
    <w:rsid w:val="006B7FAC"/>
    <w:rsid w:val="006C1F48"/>
    <w:rsid w:val="006C1F6B"/>
    <w:rsid w:val="006C21C6"/>
    <w:rsid w:val="006C2263"/>
    <w:rsid w:val="006C23E0"/>
    <w:rsid w:val="006C3779"/>
    <w:rsid w:val="006C397D"/>
    <w:rsid w:val="006C3B00"/>
    <w:rsid w:val="006C3FC8"/>
    <w:rsid w:val="006C4291"/>
    <w:rsid w:val="006C5661"/>
    <w:rsid w:val="006C5B66"/>
    <w:rsid w:val="006C64CC"/>
    <w:rsid w:val="006C6A91"/>
    <w:rsid w:val="006C6E3C"/>
    <w:rsid w:val="006C72B1"/>
    <w:rsid w:val="006C78ED"/>
    <w:rsid w:val="006C791E"/>
    <w:rsid w:val="006C7E5C"/>
    <w:rsid w:val="006D0551"/>
    <w:rsid w:val="006D080C"/>
    <w:rsid w:val="006D0E60"/>
    <w:rsid w:val="006D0F99"/>
    <w:rsid w:val="006D17CB"/>
    <w:rsid w:val="006D1EE4"/>
    <w:rsid w:val="006D23C5"/>
    <w:rsid w:val="006D2FB5"/>
    <w:rsid w:val="006D35C6"/>
    <w:rsid w:val="006D4912"/>
    <w:rsid w:val="006D4D87"/>
    <w:rsid w:val="006D4EF3"/>
    <w:rsid w:val="006D4FCB"/>
    <w:rsid w:val="006D51B4"/>
    <w:rsid w:val="006D5A44"/>
    <w:rsid w:val="006D618D"/>
    <w:rsid w:val="006D64F7"/>
    <w:rsid w:val="006D6D16"/>
    <w:rsid w:val="006E00E8"/>
    <w:rsid w:val="006E0496"/>
    <w:rsid w:val="006E0EAC"/>
    <w:rsid w:val="006E16A7"/>
    <w:rsid w:val="006E1A6F"/>
    <w:rsid w:val="006E1FDE"/>
    <w:rsid w:val="006E2342"/>
    <w:rsid w:val="006E250A"/>
    <w:rsid w:val="006E2D4D"/>
    <w:rsid w:val="006E2EE8"/>
    <w:rsid w:val="006E375B"/>
    <w:rsid w:val="006E3813"/>
    <w:rsid w:val="006E3C04"/>
    <w:rsid w:val="006E3E5C"/>
    <w:rsid w:val="006E5357"/>
    <w:rsid w:val="006E5905"/>
    <w:rsid w:val="006E5DA5"/>
    <w:rsid w:val="006E6FE1"/>
    <w:rsid w:val="006E741B"/>
    <w:rsid w:val="006E7478"/>
    <w:rsid w:val="006E75A9"/>
    <w:rsid w:val="006E76FC"/>
    <w:rsid w:val="006E7F69"/>
    <w:rsid w:val="006F0B7A"/>
    <w:rsid w:val="006F1114"/>
    <w:rsid w:val="006F17E3"/>
    <w:rsid w:val="006F237D"/>
    <w:rsid w:val="006F28E7"/>
    <w:rsid w:val="006F2DA5"/>
    <w:rsid w:val="006F31AA"/>
    <w:rsid w:val="006F53D3"/>
    <w:rsid w:val="006F61D3"/>
    <w:rsid w:val="006F6C6A"/>
    <w:rsid w:val="006F6CF5"/>
    <w:rsid w:val="006F782F"/>
    <w:rsid w:val="006F7DD9"/>
    <w:rsid w:val="0070035B"/>
    <w:rsid w:val="007016F4"/>
    <w:rsid w:val="007020F2"/>
    <w:rsid w:val="00702928"/>
    <w:rsid w:val="00703107"/>
    <w:rsid w:val="00703DBC"/>
    <w:rsid w:val="0070598D"/>
    <w:rsid w:val="00705E25"/>
    <w:rsid w:val="007060F0"/>
    <w:rsid w:val="0070623A"/>
    <w:rsid w:val="007063E0"/>
    <w:rsid w:val="0070657C"/>
    <w:rsid w:val="0070681D"/>
    <w:rsid w:val="00707CC4"/>
    <w:rsid w:val="00710334"/>
    <w:rsid w:val="00710C79"/>
    <w:rsid w:val="00711B13"/>
    <w:rsid w:val="007130AB"/>
    <w:rsid w:val="0071459A"/>
    <w:rsid w:val="007149EE"/>
    <w:rsid w:val="00714A27"/>
    <w:rsid w:val="00715D78"/>
    <w:rsid w:val="007169D9"/>
    <w:rsid w:val="00716C61"/>
    <w:rsid w:val="007175D0"/>
    <w:rsid w:val="00720426"/>
    <w:rsid w:val="007204EF"/>
    <w:rsid w:val="00720934"/>
    <w:rsid w:val="00720A6C"/>
    <w:rsid w:val="00720F0D"/>
    <w:rsid w:val="00720F62"/>
    <w:rsid w:val="0072165A"/>
    <w:rsid w:val="00721BE0"/>
    <w:rsid w:val="00722356"/>
    <w:rsid w:val="00722EF3"/>
    <w:rsid w:val="0072360F"/>
    <w:rsid w:val="00723AA8"/>
    <w:rsid w:val="00724051"/>
    <w:rsid w:val="00724149"/>
    <w:rsid w:val="00724762"/>
    <w:rsid w:val="0072478B"/>
    <w:rsid w:val="00724ADA"/>
    <w:rsid w:val="00724B70"/>
    <w:rsid w:val="00725359"/>
    <w:rsid w:val="0072585F"/>
    <w:rsid w:val="00725C79"/>
    <w:rsid w:val="00726196"/>
    <w:rsid w:val="007262CB"/>
    <w:rsid w:val="00726578"/>
    <w:rsid w:val="00726959"/>
    <w:rsid w:val="00726A4A"/>
    <w:rsid w:val="00726FD4"/>
    <w:rsid w:val="007271B4"/>
    <w:rsid w:val="00727F66"/>
    <w:rsid w:val="00730935"/>
    <w:rsid w:val="00731A70"/>
    <w:rsid w:val="0073259D"/>
    <w:rsid w:val="007327E0"/>
    <w:rsid w:val="00732A92"/>
    <w:rsid w:val="00732AAE"/>
    <w:rsid w:val="0073300B"/>
    <w:rsid w:val="00733370"/>
    <w:rsid w:val="00733500"/>
    <w:rsid w:val="007339F4"/>
    <w:rsid w:val="00733ECF"/>
    <w:rsid w:val="00734575"/>
    <w:rsid w:val="00735275"/>
    <w:rsid w:val="007354C8"/>
    <w:rsid w:val="00735979"/>
    <w:rsid w:val="00737CCA"/>
    <w:rsid w:val="00737D0C"/>
    <w:rsid w:val="00741ED5"/>
    <w:rsid w:val="007420E9"/>
    <w:rsid w:val="00742C75"/>
    <w:rsid w:val="00742E66"/>
    <w:rsid w:val="00743979"/>
    <w:rsid w:val="007443FE"/>
    <w:rsid w:val="007445AD"/>
    <w:rsid w:val="00744695"/>
    <w:rsid w:val="007454DD"/>
    <w:rsid w:val="0074553B"/>
    <w:rsid w:val="00745EDF"/>
    <w:rsid w:val="0074644E"/>
    <w:rsid w:val="0074719A"/>
    <w:rsid w:val="00747ED3"/>
    <w:rsid w:val="007503F8"/>
    <w:rsid w:val="007509BC"/>
    <w:rsid w:val="00751140"/>
    <w:rsid w:val="00751852"/>
    <w:rsid w:val="00753193"/>
    <w:rsid w:val="007547D6"/>
    <w:rsid w:val="007548ED"/>
    <w:rsid w:val="007552A6"/>
    <w:rsid w:val="00755316"/>
    <w:rsid w:val="007558CE"/>
    <w:rsid w:val="00756B8D"/>
    <w:rsid w:val="00756BB5"/>
    <w:rsid w:val="00757B59"/>
    <w:rsid w:val="007605DE"/>
    <w:rsid w:val="00761570"/>
    <w:rsid w:val="00761E9A"/>
    <w:rsid w:val="007625F7"/>
    <w:rsid w:val="00763281"/>
    <w:rsid w:val="0076340C"/>
    <w:rsid w:val="007636F6"/>
    <w:rsid w:val="007638AA"/>
    <w:rsid w:val="007645BB"/>
    <w:rsid w:val="0076465E"/>
    <w:rsid w:val="007646B5"/>
    <w:rsid w:val="0076477D"/>
    <w:rsid w:val="00764D5F"/>
    <w:rsid w:val="00765899"/>
    <w:rsid w:val="007660E2"/>
    <w:rsid w:val="007665AB"/>
    <w:rsid w:val="00766FCF"/>
    <w:rsid w:val="007671FC"/>
    <w:rsid w:val="00767841"/>
    <w:rsid w:val="00767AA0"/>
    <w:rsid w:val="00767C0C"/>
    <w:rsid w:val="007700F3"/>
    <w:rsid w:val="0077072E"/>
    <w:rsid w:val="00770B63"/>
    <w:rsid w:val="00771496"/>
    <w:rsid w:val="00771CC6"/>
    <w:rsid w:val="00771D8F"/>
    <w:rsid w:val="00772549"/>
    <w:rsid w:val="0077280F"/>
    <w:rsid w:val="007729D1"/>
    <w:rsid w:val="00773A75"/>
    <w:rsid w:val="007741AB"/>
    <w:rsid w:val="007750BE"/>
    <w:rsid w:val="00775102"/>
    <w:rsid w:val="007758C8"/>
    <w:rsid w:val="00776D6E"/>
    <w:rsid w:val="00777373"/>
    <w:rsid w:val="0078165C"/>
    <w:rsid w:val="00781769"/>
    <w:rsid w:val="007817F6"/>
    <w:rsid w:val="00781D7D"/>
    <w:rsid w:val="007835F7"/>
    <w:rsid w:val="00783EB4"/>
    <w:rsid w:val="0078400E"/>
    <w:rsid w:val="007872D8"/>
    <w:rsid w:val="00787953"/>
    <w:rsid w:val="00790CA8"/>
    <w:rsid w:val="007912B9"/>
    <w:rsid w:val="007913FD"/>
    <w:rsid w:val="00791DDD"/>
    <w:rsid w:val="00791FBF"/>
    <w:rsid w:val="00793393"/>
    <w:rsid w:val="007934E6"/>
    <w:rsid w:val="00793BE5"/>
    <w:rsid w:val="00794575"/>
    <w:rsid w:val="007952B6"/>
    <w:rsid w:val="00795D19"/>
    <w:rsid w:val="00796C75"/>
    <w:rsid w:val="00797010"/>
    <w:rsid w:val="00797209"/>
    <w:rsid w:val="007979A2"/>
    <w:rsid w:val="00797B80"/>
    <w:rsid w:val="00797D14"/>
    <w:rsid w:val="00797EDD"/>
    <w:rsid w:val="007A03DF"/>
    <w:rsid w:val="007A04FB"/>
    <w:rsid w:val="007A08AB"/>
    <w:rsid w:val="007A1454"/>
    <w:rsid w:val="007A20A1"/>
    <w:rsid w:val="007A2482"/>
    <w:rsid w:val="007A25D2"/>
    <w:rsid w:val="007A2FA4"/>
    <w:rsid w:val="007A37A0"/>
    <w:rsid w:val="007A3809"/>
    <w:rsid w:val="007A4D7D"/>
    <w:rsid w:val="007A5054"/>
    <w:rsid w:val="007A5532"/>
    <w:rsid w:val="007A5543"/>
    <w:rsid w:val="007A6067"/>
    <w:rsid w:val="007A60D2"/>
    <w:rsid w:val="007A647A"/>
    <w:rsid w:val="007A67B6"/>
    <w:rsid w:val="007A6CDF"/>
    <w:rsid w:val="007A6D77"/>
    <w:rsid w:val="007A720F"/>
    <w:rsid w:val="007A753F"/>
    <w:rsid w:val="007A78D0"/>
    <w:rsid w:val="007B0396"/>
    <w:rsid w:val="007B147E"/>
    <w:rsid w:val="007B1C31"/>
    <w:rsid w:val="007B1E30"/>
    <w:rsid w:val="007B2268"/>
    <w:rsid w:val="007B260D"/>
    <w:rsid w:val="007B2C08"/>
    <w:rsid w:val="007B2D5F"/>
    <w:rsid w:val="007B31DB"/>
    <w:rsid w:val="007B3B89"/>
    <w:rsid w:val="007B3BEA"/>
    <w:rsid w:val="007B47FD"/>
    <w:rsid w:val="007B515F"/>
    <w:rsid w:val="007B691A"/>
    <w:rsid w:val="007B69F5"/>
    <w:rsid w:val="007B6CAF"/>
    <w:rsid w:val="007B6F92"/>
    <w:rsid w:val="007B70F0"/>
    <w:rsid w:val="007B7E47"/>
    <w:rsid w:val="007B7EF0"/>
    <w:rsid w:val="007C101E"/>
    <w:rsid w:val="007C1777"/>
    <w:rsid w:val="007C1A3C"/>
    <w:rsid w:val="007C1EE1"/>
    <w:rsid w:val="007C2123"/>
    <w:rsid w:val="007C2483"/>
    <w:rsid w:val="007C27BA"/>
    <w:rsid w:val="007C29D5"/>
    <w:rsid w:val="007C2AFD"/>
    <w:rsid w:val="007C39A8"/>
    <w:rsid w:val="007C4730"/>
    <w:rsid w:val="007C5221"/>
    <w:rsid w:val="007C6157"/>
    <w:rsid w:val="007C631C"/>
    <w:rsid w:val="007D065E"/>
    <w:rsid w:val="007D0C20"/>
    <w:rsid w:val="007D0ED2"/>
    <w:rsid w:val="007D12F5"/>
    <w:rsid w:val="007D1959"/>
    <w:rsid w:val="007D1D92"/>
    <w:rsid w:val="007D2D2E"/>
    <w:rsid w:val="007D3CE3"/>
    <w:rsid w:val="007D3F6D"/>
    <w:rsid w:val="007D43D4"/>
    <w:rsid w:val="007D43DB"/>
    <w:rsid w:val="007D43DC"/>
    <w:rsid w:val="007D4D61"/>
    <w:rsid w:val="007D4FE5"/>
    <w:rsid w:val="007D5367"/>
    <w:rsid w:val="007D5AB2"/>
    <w:rsid w:val="007D62A5"/>
    <w:rsid w:val="007D692B"/>
    <w:rsid w:val="007D6B06"/>
    <w:rsid w:val="007D70B4"/>
    <w:rsid w:val="007D7354"/>
    <w:rsid w:val="007D7EC7"/>
    <w:rsid w:val="007E00B4"/>
    <w:rsid w:val="007E02D0"/>
    <w:rsid w:val="007E0A03"/>
    <w:rsid w:val="007E22EC"/>
    <w:rsid w:val="007E2BC0"/>
    <w:rsid w:val="007E2CD6"/>
    <w:rsid w:val="007E2EC1"/>
    <w:rsid w:val="007E4012"/>
    <w:rsid w:val="007E4EDE"/>
    <w:rsid w:val="007E51A4"/>
    <w:rsid w:val="007E5D7E"/>
    <w:rsid w:val="007E76AF"/>
    <w:rsid w:val="007E76FD"/>
    <w:rsid w:val="007F0367"/>
    <w:rsid w:val="007F05D3"/>
    <w:rsid w:val="007F0A85"/>
    <w:rsid w:val="007F0E08"/>
    <w:rsid w:val="007F0FB6"/>
    <w:rsid w:val="007F1924"/>
    <w:rsid w:val="007F2170"/>
    <w:rsid w:val="007F28C3"/>
    <w:rsid w:val="007F3054"/>
    <w:rsid w:val="007F364C"/>
    <w:rsid w:val="007F370A"/>
    <w:rsid w:val="007F49B0"/>
    <w:rsid w:val="007F4F06"/>
    <w:rsid w:val="007F530E"/>
    <w:rsid w:val="007F556E"/>
    <w:rsid w:val="007F6004"/>
    <w:rsid w:val="007F6218"/>
    <w:rsid w:val="007F6631"/>
    <w:rsid w:val="007F6A55"/>
    <w:rsid w:val="007F6DA8"/>
    <w:rsid w:val="007F7807"/>
    <w:rsid w:val="007F7AF0"/>
    <w:rsid w:val="007F7E1E"/>
    <w:rsid w:val="008004B0"/>
    <w:rsid w:val="00801AA3"/>
    <w:rsid w:val="00801B17"/>
    <w:rsid w:val="00801C02"/>
    <w:rsid w:val="00801D95"/>
    <w:rsid w:val="00801F3A"/>
    <w:rsid w:val="00802625"/>
    <w:rsid w:val="00802EE7"/>
    <w:rsid w:val="00803703"/>
    <w:rsid w:val="0080383A"/>
    <w:rsid w:val="008048EA"/>
    <w:rsid w:val="008049D2"/>
    <w:rsid w:val="00804F4D"/>
    <w:rsid w:val="00805646"/>
    <w:rsid w:val="00805A96"/>
    <w:rsid w:val="00805CDD"/>
    <w:rsid w:val="00807EAF"/>
    <w:rsid w:val="00811C5F"/>
    <w:rsid w:val="00811D10"/>
    <w:rsid w:val="008120BC"/>
    <w:rsid w:val="00812988"/>
    <w:rsid w:val="00812CCC"/>
    <w:rsid w:val="0081352F"/>
    <w:rsid w:val="008137DD"/>
    <w:rsid w:val="00814D6F"/>
    <w:rsid w:val="00814DB6"/>
    <w:rsid w:val="00814E0A"/>
    <w:rsid w:val="008151D6"/>
    <w:rsid w:val="00815274"/>
    <w:rsid w:val="00815744"/>
    <w:rsid w:val="00815D99"/>
    <w:rsid w:val="00816663"/>
    <w:rsid w:val="00816D8D"/>
    <w:rsid w:val="0081760C"/>
    <w:rsid w:val="00817D20"/>
    <w:rsid w:val="00820488"/>
    <w:rsid w:val="008219E8"/>
    <w:rsid w:val="00821B52"/>
    <w:rsid w:val="008222EB"/>
    <w:rsid w:val="00822619"/>
    <w:rsid w:val="00822724"/>
    <w:rsid w:val="00822EB8"/>
    <w:rsid w:val="00823D81"/>
    <w:rsid w:val="00824397"/>
    <w:rsid w:val="00824B98"/>
    <w:rsid w:val="008250F0"/>
    <w:rsid w:val="00825142"/>
    <w:rsid w:val="00825458"/>
    <w:rsid w:val="00825DDC"/>
    <w:rsid w:val="00826237"/>
    <w:rsid w:val="00826254"/>
    <w:rsid w:val="00826659"/>
    <w:rsid w:val="008275CA"/>
    <w:rsid w:val="00830090"/>
    <w:rsid w:val="008304B5"/>
    <w:rsid w:val="0083059F"/>
    <w:rsid w:val="00831E50"/>
    <w:rsid w:val="00832C73"/>
    <w:rsid w:val="0083333B"/>
    <w:rsid w:val="00833B4E"/>
    <w:rsid w:val="00834045"/>
    <w:rsid w:val="00834525"/>
    <w:rsid w:val="00834609"/>
    <w:rsid w:val="00835454"/>
    <w:rsid w:val="008359A8"/>
    <w:rsid w:val="00835B1F"/>
    <w:rsid w:val="008365E3"/>
    <w:rsid w:val="00836AFD"/>
    <w:rsid w:val="00836DD2"/>
    <w:rsid w:val="00837204"/>
    <w:rsid w:val="00837EC9"/>
    <w:rsid w:val="008409E5"/>
    <w:rsid w:val="008409E9"/>
    <w:rsid w:val="00841575"/>
    <w:rsid w:val="008417EA"/>
    <w:rsid w:val="00841852"/>
    <w:rsid w:val="00841DBB"/>
    <w:rsid w:val="00842727"/>
    <w:rsid w:val="00842ABE"/>
    <w:rsid w:val="00842ADC"/>
    <w:rsid w:val="008431C0"/>
    <w:rsid w:val="00845440"/>
    <w:rsid w:val="00845D6C"/>
    <w:rsid w:val="00847B26"/>
    <w:rsid w:val="00850846"/>
    <w:rsid w:val="00850B36"/>
    <w:rsid w:val="00850F4E"/>
    <w:rsid w:val="00851580"/>
    <w:rsid w:val="00851A50"/>
    <w:rsid w:val="0085200A"/>
    <w:rsid w:val="00852784"/>
    <w:rsid w:val="00852AF3"/>
    <w:rsid w:val="00852B2B"/>
    <w:rsid w:val="00852EA8"/>
    <w:rsid w:val="00852FF7"/>
    <w:rsid w:val="00853501"/>
    <w:rsid w:val="00853811"/>
    <w:rsid w:val="008554DA"/>
    <w:rsid w:val="00855FE2"/>
    <w:rsid w:val="0085677E"/>
    <w:rsid w:val="00856CA8"/>
    <w:rsid w:val="00857446"/>
    <w:rsid w:val="008579E5"/>
    <w:rsid w:val="00857DF0"/>
    <w:rsid w:val="00861255"/>
    <w:rsid w:val="00862151"/>
    <w:rsid w:val="0086236F"/>
    <w:rsid w:val="00862956"/>
    <w:rsid w:val="00862ADF"/>
    <w:rsid w:val="008633D8"/>
    <w:rsid w:val="008635CD"/>
    <w:rsid w:val="00863CF6"/>
    <w:rsid w:val="00864186"/>
    <w:rsid w:val="00864355"/>
    <w:rsid w:val="00864B4C"/>
    <w:rsid w:val="00866EDA"/>
    <w:rsid w:val="00870503"/>
    <w:rsid w:val="00870B9E"/>
    <w:rsid w:val="00870CFE"/>
    <w:rsid w:val="00870DE2"/>
    <w:rsid w:val="00871A7A"/>
    <w:rsid w:val="0087212A"/>
    <w:rsid w:val="00872943"/>
    <w:rsid w:val="00872CA0"/>
    <w:rsid w:val="00872E27"/>
    <w:rsid w:val="00872F28"/>
    <w:rsid w:val="008732C7"/>
    <w:rsid w:val="008734BE"/>
    <w:rsid w:val="00874C67"/>
    <w:rsid w:val="00875490"/>
    <w:rsid w:val="00875A96"/>
    <w:rsid w:val="00875CEF"/>
    <w:rsid w:val="00875EBE"/>
    <w:rsid w:val="00875F58"/>
    <w:rsid w:val="00876605"/>
    <w:rsid w:val="00877068"/>
    <w:rsid w:val="00877249"/>
    <w:rsid w:val="008801E6"/>
    <w:rsid w:val="008805A8"/>
    <w:rsid w:val="0088185C"/>
    <w:rsid w:val="0088194A"/>
    <w:rsid w:val="00881F43"/>
    <w:rsid w:val="0088201C"/>
    <w:rsid w:val="008828A4"/>
    <w:rsid w:val="0088328A"/>
    <w:rsid w:val="00883B77"/>
    <w:rsid w:val="00885233"/>
    <w:rsid w:val="00885517"/>
    <w:rsid w:val="00885C50"/>
    <w:rsid w:val="00885CF7"/>
    <w:rsid w:val="0088644F"/>
    <w:rsid w:val="0088675C"/>
    <w:rsid w:val="00886D26"/>
    <w:rsid w:val="00886D86"/>
    <w:rsid w:val="00890878"/>
    <w:rsid w:val="00892539"/>
    <w:rsid w:val="00892543"/>
    <w:rsid w:val="008929AB"/>
    <w:rsid w:val="00892AF1"/>
    <w:rsid w:val="00893257"/>
    <w:rsid w:val="008933EC"/>
    <w:rsid w:val="00893C9D"/>
    <w:rsid w:val="0089450A"/>
    <w:rsid w:val="008947E4"/>
    <w:rsid w:val="00895359"/>
    <w:rsid w:val="00895A06"/>
    <w:rsid w:val="00895D32"/>
    <w:rsid w:val="0089604D"/>
    <w:rsid w:val="008960FA"/>
    <w:rsid w:val="008963B8"/>
    <w:rsid w:val="00896ACF"/>
    <w:rsid w:val="00897794"/>
    <w:rsid w:val="008A010F"/>
    <w:rsid w:val="008A0141"/>
    <w:rsid w:val="008A0A78"/>
    <w:rsid w:val="008A0B72"/>
    <w:rsid w:val="008A0DEF"/>
    <w:rsid w:val="008A0E2E"/>
    <w:rsid w:val="008A225D"/>
    <w:rsid w:val="008A24E7"/>
    <w:rsid w:val="008A3510"/>
    <w:rsid w:val="008A3E96"/>
    <w:rsid w:val="008A4930"/>
    <w:rsid w:val="008A631B"/>
    <w:rsid w:val="008A6BDB"/>
    <w:rsid w:val="008A73CC"/>
    <w:rsid w:val="008A7919"/>
    <w:rsid w:val="008A7E2F"/>
    <w:rsid w:val="008A7E4C"/>
    <w:rsid w:val="008B03B0"/>
    <w:rsid w:val="008B08DA"/>
    <w:rsid w:val="008B0C76"/>
    <w:rsid w:val="008B18C2"/>
    <w:rsid w:val="008B1F29"/>
    <w:rsid w:val="008B204D"/>
    <w:rsid w:val="008B20AE"/>
    <w:rsid w:val="008B2880"/>
    <w:rsid w:val="008B3599"/>
    <w:rsid w:val="008B4FFA"/>
    <w:rsid w:val="008B5335"/>
    <w:rsid w:val="008B566C"/>
    <w:rsid w:val="008B58D5"/>
    <w:rsid w:val="008B5C96"/>
    <w:rsid w:val="008B5E41"/>
    <w:rsid w:val="008B661D"/>
    <w:rsid w:val="008B668F"/>
    <w:rsid w:val="008B748F"/>
    <w:rsid w:val="008B77C0"/>
    <w:rsid w:val="008C04D5"/>
    <w:rsid w:val="008C0C9B"/>
    <w:rsid w:val="008C1AA8"/>
    <w:rsid w:val="008C1B66"/>
    <w:rsid w:val="008C3E7E"/>
    <w:rsid w:val="008C5492"/>
    <w:rsid w:val="008C673A"/>
    <w:rsid w:val="008C7228"/>
    <w:rsid w:val="008C7258"/>
    <w:rsid w:val="008C7992"/>
    <w:rsid w:val="008C7DF3"/>
    <w:rsid w:val="008D0FB9"/>
    <w:rsid w:val="008D1CF3"/>
    <w:rsid w:val="008D1F6D"/>
    <w:rsid w:val="008D2264"/>
    <w:rsid w:val="008D450F"/>
    <w:rsid w:val="008D57EF"/>
    <w:rsid w:val="008D5985"/>
    <w:rsid w:val="008D6CA2"/>
    <w:rsid w:val="008D74B1"/>
    <w:rsid w:val="008D766E"/>
    <w:rsid w:val="008E0226"/>
    <w:rsid w:val="008E026F"/>
    <w:rsid w:val="008E07EF"/>
    <w:rsid w:val="008E1BD1"/>
    <w:rsid w:val="008E2176"/>
    <w:rsid w:val="008E227E"/>
    <w:rsid w:val="008E3593"/>
    <w:rsid w:val="008E4414"/>
    <w:rsid w:val="008E44CE"/>
    <w:rsid w:val="008E46CB"/>
    <w:rsid w:val="008E470A"/>
    <w:rsid w:val="008E4F49"/>
    <w:rsid w:val="008E53CB"/>
    <w:rsid w:val="008E53E4"/>
    <w:rsid w:val="008E56C7"/>
    <w:rsid w:val="008E56D7"/>
    <w:rsid w:val="008E5B7C"/>
    <w:rsid w:val="008E5E93"/>
    <w:rsid w:val="008E612C"/>
    <w:rsid w:val="008E6231"/>
    <w:rsid w:val="008E754C"/>
    <w:rsid w:val="008E7763"/>
    <w:rsid w:val="008E7C53"/>
    <w:rsid w:val="008F066D"/>
    <w:rsid w:val="008F089A"/>
    <w:rsid w:val="008F0A23"/>
    <w:rsid w:val="008F18B1"/>
    <w:rsid w:val="008F1A4A"/>
    <w:rsid w:val="008F1CDC"/>
    <w:rsid w:val="008F2970"/>
    <w:rsid w:val="008F29EE"/>
    <w:rsid w:val="008F30AD"/>
    <w:rsid w:val="008F3D9A"/>
    <w:rsid w:val="008F41CF"/>
    <w:rsid w:val="008F43B3"/>
    <w:rsid w:val="008F49BE"/>
    <w:rsid w:val="008F4C92"/>
    <w:rsid w:val="008F4F1C"/>
    <w:rsid w:val="008F5952"/>
    <w:rsid w:val="008F5EDE"/>
    <w:rsid w:val="008F632A"/>
    <w:rsid w:val="008F642D"/>
    <w:rsid w:val="008F6822"/>
    <w:rsid w:val="008F7784"/>
    <w:rsid w:val="00901397"/>
    <w:rsid w:val="00901D9B"/>
    <w:rsid w:val="00902E83"/>
    <w:rsid w:val="0090302D"/>
    <w:rsid w:val="00903040"/>
    <w:rsid w:val="00903400"/>
    <w:rsid w:val="00904F76"/>
    <w:rsid w:val="0090536E"/>
    <w:rsid w:val="00905C30"/>
    <w:rsid w:val="00906367"/>
    <w:rsid w:val="009069C9"/>
    <w:rsid w:val="00906C3C"/>
    <w:rsid w:val="00906FBC"/>
    <w:rsid w:val="00907EE3"/>
    <w:rsid w:val="009104DF"/>
    <w:rsid w:val="00912205"/>
    <w:rsid w:val="00912720"/>
    <w:rsid w:val="00912E5A"/>
    <w:rsid w:val="00914477"/>
    <w:rsid w:val="00914D7A"/>
    <w:rsid w:val="00914E72"/>
    <w:rsid w:val="00914F97"/>
    <w:rsid w:val="009161C2"/>
    <w:rsid w:val="009163A9"/>
    <w:rsid w:val="00916626"/>
    <w:rsid w:val="00916742"/>
    <w:rsid w:val="00916A20"/>
    <w:rsid w:val="009171A4"/>
    <w:rsid w:val="00917917"/>
    <w:rsid w:val="00917DD8"/>
    <w:rsid w:val="009203E8"/>
    <w:rsid w:val="00920C82"/>
    <w:rsid w:val="00920EBF"/>
    <w:rsid w:val="009211C5"/>
    <w:rsid w:val="009213EB"/>
    <w:rsid w:val="00922277"/>
    <w:rsid w:val="00922AB8"/>
    <w:rsid w:val="00922F47"/>
    <w:rsid w:val="0092303C"/>
    <w:rsid w:val="0092355D"/>
    <w:rsid w:val="00923688"/>
    <w:rsid w:val="009248C7"/>
    <w:rsid w:val="00924A24"/>
    <w:rsid w:val="00925C6B"/>
    <w:rsid w:val="009264A1"/>
    <w:rsid w:val="009270F2"/>
    <w:rsid w:val="0092739E"/>
    <w:rsid w:val="00927AC8"/>
    <w:rsid w:val="00930296"/>
    <w:rsid w:val="00930D3B"/>
    <w:rsid w:val="0093112D"/>
    <w:rsid w:val="00932DA3"/>
    <w:rsid w:val="009338DF"/>
    <w:rsid w:val="00933CB0"/>
    <w:rsid w:val="0093468A"/>
    <w:rsid w:val="009350CA"/>
    <w:rsid w:val="00935F41"/>
    <w:rsid w:val="00936083"/>
    <w:rsid w:val="00936163"/>
    <w:rsid w:val="009379D2"/>
    <w:rsid w:val="00937B8B"/>
    <w:rsid w:val="00937CBA"/>
    <w:rsid w:val="00937FF4"/>
    <w:rsid w:val="00940703"/>
    <w:rsid w:val="009409CC"/>
    <w:rsid w:val="00940D7B"/>
    <w:rsid w:val="00940F44"/>
    <w:rsid w:val="00941ABC"/>
    <w:rsid w:val="00941C67"/>
    <w:rsid w:val="00942405"/>
    <w:rsid w:val="00944395"/>
    <w:rsid w:val="00945287"/>
    <w:rsid w:val="00945373"/>
    <w:rsid w:val="009455A0"/>
    <w:rsid w:val="009455AA"/>
    <w:rsid w:val="00945EF0"/>
    <w:rsid w:val="00945F40"/>
    <w:rsid w:val="00945FA3"/>
    <w:rsid w:val="00946052"/>
    <w:rsid w:val="009460F8"/>
    <w:rsid w:val="00946DA3"/>
    <w:rsid w:val="00947154"/>
    <w:rsid w:val="00950CB9"/>
    <w:rsid w:val="00951DCE"/>
    <w:rsid w:val="009527FF"/>
    <w:rsid w:val="00952BE5"/>
    <w:rsid w:val="00952DCA"/>
    <w:rsid w:val="00953620"/>
    <w:rsid w:val="009540F4"/>
    <w:rsid w:val="009544EE"/>
    <w:rsid w:val="009546AF"/>
    <w:rsid w:val="009547D6"/>
    <w:rsid w:val="00955177"/>
    <w:rsid w:val="00955B4A"/>
    <w:rsid w:val="00956095"/>
    <w:rsid w:val="00956352"/>
    <w:rsid w:val="00956F93"/>
    <w:rsid w:val="0095789C"/>
    <w:rsid w:val="0096004B"/>
    <w:rsid w:val="009601DE"/>
    <w:rsid w:val="00960668"/>
    <w:rsid w:val="009607BB"/>
    <w:rsid w:val="00960BF3"/>
    <w:rsid w:val="009616B4"/>
    <w:rsid w:val="00961924"/>
    <w:rsid w:val="00961CD4"/>
    <w:rsid w:val="00961CDF"/>
    <w:rsid w:val="0096280B"/>
    <w:rsid w:val="00963B2C"/>
    <w:rsid w:val="00963C4D"/>
    <w:rsid w:val="00964055"/>
    <w:rsid w:val="009660C7"/>
    <w:rsid w:val="0096612B"/>
    <w:rsid w:val="009662D1"/>
    <w:rsid w:val="00966C2C"/>
    <w:rsid w:val="00966D24"/>
    <w:rsid w:val="00966D4C"/>
    <w:rsid w:val="00967306"/>
    <w:rsid w:val="00967593"/>
    <w:rsid w:val="009705F9"/>
    <w:rsid w:val="00970AE1"/>
    <w:rsid w:val="00971035"/>
    <w:rsid w:val="009722D6"/>
    <w:rsid w:val="009723E4"/>
    <w:rsid w:val="0097303E"/>
    <w:rsid w:val="009733B4"/>
    <w:rsid w:val="00973DE7"/>
    <w:rsid w:val="009742F9"/>
    <w:rsid w:val="00974971"/>
    <w:rsid w:val="00975D55"/>
    <w:rsid w:val="009760DD"/>
    <w:rsid w:val="009762E6"/>
    <w:rsid w:val="009766F9"/>
    <w:rsid w:val="0097728C"/>
    <w:rsid w:val="009775B3"/>
    <w:rsid w:val="009800A9"/>
    <w:rsid w:val="0098020D"/>
    <w:rsid w:val="0098059B"/>
    <w:rsid w:val="009805E0"/>
    <w:rsid w:val="0098099C"/>
    <w:rsid w:val="0098211D"/>
    <w:rsid w:val="009824E5"/>
    <w:rsid w:val="009829E3"/>
    <w:rsid w:val="00983408"/>
    <w:rsid w:val="0098340B"/>
    <w:rsid w:val="00983558"/>
    <w:rsid w:val="009852C9"/>
    <w:rsid w:val="009854D9"/>
    <w:rsid w:val="00985841"/>
    <w:rsid w:val="00985EE1"/>
    <w:rsid w:val="00987CC5"/>
    <w:rsid w:val="00987FB7"/>
    <w:rsid w:val="009900DD"/>
    <w:rsid w:val="009904AC"/>
    <w:rsid w:val="00990B59"/>
    <w:rsid w:val="00990C5C"/>
    <w:rsid w:val="00990DA7"/>
    <w:rsid w:val="00990F30"/>
    <w:rsid w:val="00991897"/>
    <w:rsid w:val="00992DAB"/>
    <w:rsid w:val="009948AB"/>
    <w:rsid w:val="00994C87"/>
    <w:rsid w:val="009950C0"/>
    <w:rsid w:val="00995B3E"/>
    <w:rsid w:val="009960D7"/>
    <w:rsid w:val="00996140"/>
    <w:rsid w:val="009963C2"/>
    <w:rsid w:val="00996DF7"/>
    <w:rsid w:val="0099751A"/>
    <w:rsid w:val="0099784C"/>
    <w:rsid w:val="009A0461"/>
    <w:rsid w:val="009A156C"/>
    <w:rsid w:val="009A1705"/>
    <w:rsid w:val="009A1889"/>
    <w:rsid w:val="009A1DA4"/>
    <w:rsid w:val="009A258E"/>
    <w:rsid w:val="009A2629"/>
    <w:rsid w:val="009A284F"/>
    <w:rsid w:val="009A29B7"/>
    <w:rsid w:val="009A5F96"/>
    <w:rsid w:val="009A61F2"/>
    <w:rsid w:val="009A6845"/>
    <w:rsid w:val="009A6C54"/>
    <w:rsid w:val="009A7266"/>
    <w:rsid w:val="009A7463"/>
    <w:rsid w:val="009A78E7"/>
    <w:rsid w:val="009A7AA3"/>
    <w:rsid w:val="009A7DC6"/>
    <w:rsid w:val="009B011E"/>
    <w:rsid w:val="009B013E"/>
    <w:rsid w:val="009B0D59"/>
    <w:rsid w:val="009B10D8"/>
    <w:rsid w:val="009B1A23"/>
    <w:rsid w:val="009B1B5E"/>
    <w:rsid w:val="009B1F43"/>
    <w:rsid w:val="009B2FEE"/>
    <w:rsid w:val="009B33AD"/>
    <w:rsid w:val="009B3474"/>
    <w:rsid w:val="009B3D80"/>
    <w:rsid w:val="009B42A9"/>
    <w:rsid w:val="009B476E"/>
    <w:rsid w:val="009B4CE2"/>
    <w:rsid w:val="009B5F2E"/>
    <w:rsid w:val="009B6772"/>
    <w:rsid w:val="009B67FE"/>
    <w:rsid w:val="009B6C59"/>
    <w:rsid w:val="009B7950"/>
    <w:rsid w:val="009B7FEF"/>
    <w:rsid w:val="009C0611"/>
    <w:rsid w:val="009C0655"/>
    <w:rsid w:val="009C1952"/>
    <w:rsid w:val="009C289F"/>
    <w:rsid w:val="009C3736"/>
    <w:rsid w:val="009C38AA"/>
    <w:rsid w:val="009C3952"/>
    <w:rsid w:val="009C3C3D"/>
    <w:rsid w:val="009C421C"/>
    <w:rsid w:val="009C4736"/>
    <w:rsid w:val="009C4AD0"/>
    <w:rsid w:val="009C5350"/>
    <w:rsid w:val="009C59D4"/>
    <w:rsid w:val="009C62E9"/>
    <w:rsid w:val="009C64C1"/>
    <w:rsid w:val="009C6C12"/>
    <w:rsid w:val="009C7EDC"/>
    <w:rsid w:val="009C7EF2"/>
    <w:rsid w:val="009D12A3"/>
    <w:rsid w:val="009D15BE"/>
    <w:rsid w:val="009D16A8"/>
    <w:rsid w:val="009D2281"/>
    <w:rsid w:val="009D3280"/>
    <w:rsid w:val="009D364C"/>
    <w:rsid w:val="009D3DE9"/>
    <w:rsid w:val="009D42DD"/>
    <w:rsid w:val="009D434B"/>
    <w:rsid w:val="009D57CA"/>
    <w:rsid w:val="009D59E9"/>
    <w:rsid w:val="009D5CEA"/>
    <w:rsid w:val="009D5F9F"/>
    <w:rsid w:val="009D6499"/>
    <w:rsid w:val="009D661A"/>
    <w:rsid w:val="009E0983"/>
    <w:rsid w:val="009E09CC"/>
    <w:rsid w:val="009E107D"/>
    <w:rsid w:val="009E1659"/>
    <w:rsid w:val="009E243A"/>
    <w:rsid w:val="009E2816"/>
    <w:rsid w:val="009E2B9C"/>
    <w:rsid w:val="009E2DF4"/>
    <w:rsid w:val="009E2EA0"/>
    <w:rsid w:val="009E3236"/>
    <w:rsid w:val="009E35DE"/>
    <w:rsid w:val="009E395A"/>
    <w:rsid w:val="009E43C5"/>
    <w:rsid w:val="009E4822"/>
    <w:rsid w:val="009E6BAB"/>
    <w:rsid w:val="009E7CE0"/>
    <w:rsid w:val="009F0CFE"/>
    <w:rsid w:val="009F0D63"/>
    <w:rsid w:val="009F0F26"/>
    <w:rsid w:val="009F14DF"/>
    <w:rsid w:val="009F202A"/>
    <w:rsid w:val="009F26A8"/>
    <w:rsid w:val="009F29B1"/>
    <w:rsid w:val="009F3A2F"/>
    <w:rsid w:val="009F4D7B"/>
    <w:rsid w:val="009F4DA1"/>
    <w:rsid w:val="009F54D8"/>
    <w:rsid w:val="009F57CF"/>
    <w:rsid w:val="009F5994"/>
    <w:rsid w:val="009F5E0F"/>
    <w:rsid w:val="009F7209"/>
    <w:rsid w:val="009F73A4"/>
    <w:rsid w:val="00A00E33"/>
    <w:rsid w:val="00A011A0"/>
    <w:rsid w:val="00A01567"/>
    <w:rsid w:val="00A01868"/>
    <w:rsid w:val="00A01EB5"/>
    <w:rsid w:val="00A023B6"/>
    <w:rsid w:val="00A024BB"/>
    <w:rsid w:val="00A0254F"/>
    <w:rsid w:val="00A03DB2"/>
    <w:rsid w:val="00A03E85"/>
    <w:rsid w:val="00A04C16"/>
    <w:rsid w:val="00A04D0C"/>
    <w:rsid w:val="00A0592F"/>
    <w:rsid w:val="00A05CFE"/>
    <w:rsid w:val="00A065AC"/>
    <w:rsid w:val="00A06A00"/>
    <w:rsid w:val="00A06BDF"/>
    <w:rsid w:val="00A072B1"/>
    <w:rsid w:val="00A07BAC"/>
    <w:rsid w:val="00A07C0C"/>
    <w:rsid w:val="00A121B6"/>
    <w:rsid w:val="00A12A72"/>
    <w:rsid w:val="00A1353B"/>
    <w:rsid w:val="00A1378B"/>
    <w:rsid w:val="00A1416F"/>
    <w:rsid w:val="00A1442F"/>
    <w:rsid w:val="00A15007"/>
    <w:rsid w:val="00A15037"/>
    <w:rsid w:val="00A151CC"/>
    <w:rsid w:val="00A203E1"/>
    <w:rsid w:val="00A20887"/>
    <w:rsid w:val="00A224AF"/>
    <w:rsid w:val="00A22C5E"/>
    <w:rsid w:val="00A22D53"/>
    <w:rsid w:val="00A236CF"/>
    <w:rsid w:val="00A24136"/>
    <w:rsid w:val="00A247D9"/>
    <w:rsid w:val="00A25280"/>
    <w:rsid w:val="00A2558D"/>
    <w:rsid w:val="00A258B5"/>
    <w:rsid w:val="00A25CE6"/>
    <w:rsid w:val="00A26269"/>
    <w:rsid w:val="00A2722E"/>
    <w:rsid w:val="00A306CF"/>
    <w:rsid w:val="00A30713"/>
    <w:rsid w:val="00A31387"/>
    <w:rsid w:val="00A31845"/>
    <w:rsid w:val="00A32128"/>
    <w:rsid w:val="00A3260E"/>
    <w:rsid w:val="00A329DB"/>
    <w:rsid w:val="00A34C6A"/>
    <w:rsid w:val="00A35954"/>
    <w:rsid w:val="00A36963"/>
    <w:rsid w:val="00A37056"/>
    <w:rsid w:val="00A379B9"/>
    <w:rsid w:val="00A405C6"/>
    <w:rsid w:val="00A406A4"/>
    <w:rsid w:val="00A409CE"/>
    <w:rsid w:val="00A40C1C"/>
    <w:rsid w:val="00A40CBD"/>
    <w:rsid w:val="00A40DE4"/>
    <w:rsid w:val="00A40FD6"/>
    <w:rsid w:val="00A41164"/>
    <w:rsid w:val="00A417C5"/>
    <w:rsid w:val="00A41DF2"/>
    <w:rsid w:val="00A41FB2"/>
    <w:rsid w:val="00A423A0"/>
    <w:rsid w:val="00A43C6B"/>
    <w:rsid w:val="00A43EEF"/>
    <w:rsid w:val="00A44248"/>
    <w:rsid w:val="00A44BC2"/>
    <w:rsid w:val="00A44CB2"/>
    <w:rsid w:val="00A46A43"/>
    <w:rsid w:val="00A47A1B"/>
    <w:rsid w:val="00A5099C"/>
    <w:rsid w:val="00A5265B"/>
    <w:rsid w:val="00A530D0"/>
    <w:rsid w:val="00A53300"/>
    <w:rsid w:val="00A5333F"/>
    <w:rsid w:val="00A53F0E"/>
    <w:rsid w:val="00A54066"/>
    <w:rsid w:val="00A543DD"/>
    <w:rsid w:val="00A54931"/>
    <w:rsid w:val="00A55DDE"/>
    <w:rsid w:val="00A5678A"/>
    <w:rsid w:val="00A56C4A"/>
    <w:rsid w:val="00A56F7E"/>
    <w:rsid w:val="00A5705B"/>
    <w:rsid w:val="00A60378"/>
    <w:rsid w:val="00A60C9E"/>
    <w:rsid w:val="00A61017"/>
    <w:rsid w:val="00A612A0"/>
    <w:rsid w:val="00A61F42"/>
    <w:rsid w:val="00A6224E"/>
    <w:rsid w:val="00A6235D"/>
    <w:rsid w:val="00A646A4"/>
    <w:rsid w:val="00A64C5C"/>
    <w:rsid w:val="00A65016"/>
    <w:rsid w:val="00A65113"/>
    <w:rsid w:val="00A66252"/>
    <w:rsid w:val="00A66D1E"/>
    <w:rsid w:val="00A66DBA"/>
    <w:rsid w:val="00A67C97"/>
    <w:rsid w:val="00A67FB2"/>
    <w:rsid w:val="00A708DD"/>
    <w:rsid w:val="00A709A9"/>
    <w:rsid w:val="00A70FDB"/>
    <w:rsid w:val="00A7174C"/>
    <w:rsid w:val="00A71AF8"/>
    <w:rsid w:val="00A72056"/>
    <w:rsid w:val="00A7275D"/>
    <w:rsid w:val="00A730F3"/>
    <w:rsid w:val="00A732E3"/>
    <w:rsid w:val="00A73606"/>
    <w:rsid w:val="00A73E5A"/>
    <w:rsid w:val="00A74BDF"/>
    <w:rsid w:val="00A752E4"/>
    <w:rsid w:val="00A7578A"/>
    <w:rsid w:val="00A75AD6"/>
    <w:rsid w:val="00A762F7"/>
    <w:rsid w:val="00A7689C"/>
    <w:rsid w:val="00A775BE"/>
    <w:rsid w:val="00A802F5"/>
    <w:rsid w:val="00A80829"/>
    <w:rsid w:val="00A8107E"/>
    <w:rsid w:val="00A83065"/>
    <w:rsid w:val="00A8408A"/>
    <w:rsid w:val="00A84981"/>
    <w:rsid w:val="00A84D0C"/>
    <w:rsid w:val="00A854C1"/>
    <w:rsid w:val="00A85B96"/>
    <w:rsid w:val="00A86A7C"/>
    <w:rsid w:val="00A86AFF"/>
    <w:rsid w:val="00A93AFB"/>
    <w:rsid w:val="00A93E32"/>
    <w:rsid w:val="00A93F50"/>
    <w:rsid w:val="00A94EFF"/>
    <w:rsid w:val="00A9536A"/>
    <w:rsid w:val="00A96570"/>
    <w:rsid w:val="00A96613"/>
    <w:rsid w:val="00A9688C"/>
    <w:rsid w:val="00A96905"/>
    <w:rsid w:val="00A96C8A"/>
    <w:rsid w:val="00A96E1B"/>
    <w:rsid w:val="00A9797A"/>
    <w:rsid w:val="00AA0043"/>
    <w:rsid w:val="00AA00CE"/>
    <w:rsid w:val="00AA033B"/>
    <w:rsid w:val="00AA0499"/>
    <w:rsid w:val="00AA0979"/>
    <w:rsid w:val="00AA1050"/>
    <w:rsid w:val="00AA1524"/>
    <w:rsid w:val="00AA17B5"/>
    <w:rsid w:val="00AA2642"/>
    <w:rsid w:val="00AA2C2B"/>
    <w:rsid w:val="00AA300B"/>
    <w:rsid w:val="00AA34F9"/>
    <w:rsid w:val="00AA5BB0"/>
    <w:rsid w:val="00AA6449"/>
    <w:rsid w:val="00AA6E26"/>
    <w:rsid w:val="00AA7ABB"/>
    <w:rsid w:val="00AB00A7"/>
    <w:rsid w:val="00AB09E5"/>
    <w:rsid w:val="00AB0A85"/>
    <w:rsid w:val="00AB0AC8"/>
    <w:rsid w:val="00AB0DC4"/>
    <w:rsid w:val="00AB164E"/>
    <w:rsid w:val="00AB1995"/>
    <w:rsid w:val="00AB20FC"/>
    <w:rsid w:val="00AB26C3"/>
    <w:rsid w:val="00AB286B"/>
    <w:rsid w:val="00AB29F3"/>
    <w:rsid w:val="00AB2CDB"/>
    <w:rsid w:val="00AB376B"/>
    <w:rsid w:val="00AB38EE"/>
    <w:rsid w:val="00AB4204"/>
    <w:rsid w:val="00AB49E3"/>
    <w:rsid w:val="00AB4CFE"/>
    <w:rsid w:val="00AB4DC5"/>
    <w:rsid w:val="00AB5F30"/>
    <w:rsid w:val="00AB62BD"/>
    <w:rsid w:val="00AB6373"/>
    <w:rsid w:val="00AB6649"/>
    <w:rsid w:val="00AB6B1A"/>
    <w:rsid w:val="00AB708B"/>
    <w:rsid w:val="00AC09BB"/>
    <w:rsid w:val="00AC09DA"/>
    <w:rsid w:val="00AC1080"/>
    <w:rsid w:val="00AC1525"/>
    <w:rsid w:val="00AC1B25"/>
    <w:rsid w:val="00AC1FA2"/>
    <w:rsid w:val="00AC1FDF"/>
    <w:rsid w:val="00AC21E2"/>
    <w:rsid w:val="00AC238D"/>
    <w:rsid w:val="00AC2AC8"/>
    <w:rsid w:val="00AC2DF9"/>
    <w:rsid w:val="00AC339F"/>
    <w:rsid w:val="00AC38CE"/>
    <w:rsid w:val="00AC4000"/>
    <w:rsid w:val="00AC4490"/>
    <w:rsid w:val="00AC4BBF"/>
    <w:rsid w:val="00AC4DFA"/>
    <w:rsid w:val="00AC5388"/>
    <w:rsid w:val="00AC645E"/>
    <w:rsid w:val="00AC68A3"/>
    <w:rsid w:val="00AC6DE7"/>
    <w:rsid w:val="00AC747E"/>
    <w:rsid w:val="00AC757B"/>
    <w:rsid w:val="00AC75FA"/>
    <w:rsid w:val="00AC7825"/>
    <w:rsid w:val="00AC7A36"/>
    <w:rsid w:val="00AD019D"/>
    <w:rsid w:val="00AD04EC"/>
    <w:rsid w:val="00AD0574"/>
    <w:rsid w:val="00AD0C68"/>
    <w:rsid w:val="00AD0D2E"/>
    <w:rsid w:val="00AD1082"/>
    <w:rsid w:val="00AD1567"/>
    <w:rsid w:val="00AD1898"/>
    <w:rsid w:val="00AD1BEE"/>
    <w:rsid w:val="00AD1D0C"/>
    <w:rsid w:val="00AD1D9B"/>
    <w:rsid w:val="00AD21DC"/>
    <w:rsid w:val="00AD295F"/>
    <w:rsid w:val="00AD3174"/>
    <w:rsid w:val="00AD31E2"/>
    <w:rsid w:val="00AD3B8F"/>
    <w:rsid w:val="00AD3BA5"/>
    <w:rsid w:val="00AD3EC6"/>
    <w:rsid w:val="00AD43CA"/>
    <w:rsid w:val="00AD4CCC"/>
    <w:rsid w:val="00AD4E6E"/>
    <w:rsid w:val="00AD5EB6"/>
    <w:rsid w:val="00AD6DE6"/>
    <w:rsid w:val="00AD76D4"/>
    <w:rsid w:val="00AD79E5"/>
    <w:rsid w:val="00AD7DB9"/>
    <w:rsid w:val="00AD7FFE"/>
    <w:rsid w:val="00AE0639"/>
    <w:rsid w:val="00AE0EBB"/>
    <w:rsid w:val="00AE1017"/>
    <w:rsid w:val="00AE1956"/>
    <w:rsid w:val="00AE1D63"/>
    <w:rsid w:val="00AE2224"/>
    <w:rsid w:val="00AE2241"/>
    <w:rsid w:val="00AE2F9F"/>
    <w:rsid w:val="00AE3D8F"/>
    <w:rsid w:val="00AE41F7"/>
    <w:rsid w:val="00AE43FB"/>
    <w:rsid w:val="00AE4FFD"/>
    <w:rsid w:val="00AE6834"/>
    <w:rsid w:val="00AE7576"/>
    <w:rsid w:val="00AE7710"/>
    <w:rsid w:val="00AE776F"/>
    <w:rsid w:val="00AE7F65"/>
    <w:rsid w:val="00AF005B"/>
    <w:rsid w:val="00AF03D9"/>
    <w:rsid w:val="00AF1482"/>
    <w:rsid w:val="00AF1BC6"/>
    <w:rsid w:val="00AF295B"/>
    <w:rsid w:val="00AF2F13"/>
    <w:rsid w:val="00AF2F37"/>
    <w:rsid w:val="00AF38E7"/>
    <w:rsid w:val="00AF3A95"/>
    <w:rsid w:val="00AF451B"/>
    <w:rsid w:val="00AF4855"/>
    <w:rsid w:val="00AF53F7"/>
    <w:rsid w:val="00AF5C97"/>
    <w:rsid w:val="00AF5D2E"/>
    <w:rsid w:val="00AF6302"/>
    <w:rsid w:val="00AF65DD"/>
    <w:rsid w:val="00AF67E9"/>
    <w:rsid w:val="00AF6E72"/>
    <w:rsid w:val="00AF7703"/>
    <w:rsid w:val="00AF7763"/>
    <w:rsid w:val="00AF78B5"/>
    <w:rsid w:val="00AF7BB4"/>
    <w:rsid w:val="00B007F5"/>
    <w:rsid w:val="00B008AC"/>
    <w:rsid w:val="00B00B29"/>
    <w:rsid w:val="00B00BE9"/>
    <w:rsid w:val="00B00FAA"/>
    <w:rsid w:val="00B00FDD"/>
    <w:rsid w:val="00B01C0A"/>
    <w:rsid w:val="00B01C65"/>
    <w:rsid w:val="00B01D8B"/>
    <w:rsid w:val="00B01DD0"/>
    <w:rsid w:val="00B0289B"/>
    <w:rsid w:val="00B03042"/>
    <w:rsid w:val="00B04731"/>
    <w:rsid w:val="00B047ED"/>
    <w:rsid w:val="00B04975"/>
    <w:rsid w:val="00B04F5B"/>
    <w:rsid w:val="00B0558F"/>
    <w:rsid w:val="00B06251"/>
    <w:rsid w:val="00B062E7"/>
    <w:rsid w:val="00B06A3A"/>
    <w:rsid w:val="00B06AFA"/>
    <w:rsid w:val="00B074CD"/>
    <w:rsid w:val="00B07647"/>
    <w:rsid w:val="00B102DC"/>
    <w:rsid w:val="00B11117"/>
    <w:rsid w:val="00B115B0"/>
    <w:rsid w:val="00B11943"/>
    <w:rsid w:val="00B1225A"/>
    <w:rsid w:val="00B12FE6"/>
    <w:rsid w:val="00B138B0"/>
    <w:rsid w:val="00B13E96"/>
    <w:rsid w:val="00B13F2B"/>
    <w:rsid w:val="00B1490C"/>
    <w:rsid w:val="00B153D3"/>
    <w:rsid w:val="00B15C67"/>
    <w:rsid w:val="00B164D1"/>
    <w:rsid w:val="00B165F8"/>
    <w:rsid w:val="00B1698C"/>
    <w:rsid w:val="00B172B4"/>
    <w:rsid w:val="00B17851"/>
    <w:rsid w:val="00B17F53"/>
    <w:rsid w:val="00B20B01"/>
    <w:rsid w:val="00B2103F"/>
    <w:rsid w:val="00B21E7D"/>
    <w:rsid w:val="00B232A5"/>
    <w:rsid w:val="00B232DF"/>
    <w:rsid w:val="00B237B8"/>
    <w:rsid w:val="00B23C70"/>
    <w:rsid w:val="00B23C8D"/>
    <w:rsid w:val="00B2494E"/>
    <w:rsid w:val="00B24B1D"/>
    <w:rsid w:val="00B258EE"/>
    <w:rsid w:val="00B25CAC"/>
    <w:rsid w:val="00B26764"/>
    <w:rsid w:val="00B26EC2"/>
    <w:rsid w:val="00B26FFA"/>
    <w:rsid w:val="00B271A2"/>
    <w:rsid w:val="00B2724D"/>
    <w:rsid w:val="00B2793D"/>
    <w:rsid w:val="00B27BC8"/>
    <w:rsid w:val="00B27D35"/>
    <w:rsid w:val="00B304C4"/>
    <w:rsid w:val="00B316DA"/>
    <w:rsid w:val="00B31B1F"/>
    <w:rsid w:val="00B32FB1"/>
    <w:rsid w:val="00B3308F"/>
    <w:rsid w:val="00B33A43"/>
    <w:rsid w:val="00B34DF0"/>
    <w:rsid w:val="00B3567E"/>
    <w:rsid w:val="00B35E4E"/>
    <w:rsid w:val="00B361D2"/>
    <w:rsid w:val="00B3647B"/>
    <w:rsid w:val="00B3648A"/>
    <w:rsid w:val="00B36A60"/>
    <w:rsid w:val="00B36E50"/>
    <w:rsid w:val="00B4148E"/>
    <w:rsid w:val="00B416AB"/>
    <w:rsid w:val="00B41BB8"/>
    <w:rsid w:val="00B44202"/>
    <w:rsid w:val="00B44C2D"/>
    <w:rsid w:val="00B46532"/>
    <w:rsid w:val="00B46BBE"/>
    <w:rsid w:val="00B47768"/>
    <w:rsid w:val="00B47BFA"/>
    <w:rsid w:val="00B507E8"/>
    <w:rsid w:val="00B509F3"/>
    <w:rsid w:val="00B50A07"/>
    <w:rsid w:val="00B50A47"/>
    <w:rsid w:val="00B50D5F"/>
    <w:rsid w:val="00B50E2C"/>
    <w:rsid w:val="00B51D07"/>
    <w:rsid w:val="00B5228A"/>
    <w:rsid w:val="00B527F6"/>
    <w:rsid w:val="00B52BEA"/>
    <w:rsid w:val="00B534BD"/>
    <w:rsid w:val="00B5376D"/>
    <w:rsid w:val="00B537CB"/>
    <w:rsid w:val="00B538F3"/>
    <w:rsid w:val="00B5434C"/>
    <w:rsid w:val="00B543C1"/>
    <w:rsid w:val="00B5467C"/>
    <w:rsid w:val="00B54944"/>
    <w:rsid w:val="00B54999"/>
    <w:rsid w:val="00B5531B"/>
    <w:rsid w:val="00B55A48"/>
    <w:rsid w:val="00B561AB"/>
    <w:rsid w:val="00B56763"/>
    <w:rsid w:val="00B568FB"/>
    <w:rsid w:val="00B61158"/>
    <w:rsid w:val="00B62191"/>
    <w:rsid w:val="00B634F1"/>
    <w:rsid w:val="00B635E7"/>
    <w:rsid w:val="00B63F4F"/>
    <w:rsid w:val="00B64C07"/>
    <w:rsid w:val="00B65D55"/>
    <w:rsid w:val="00B66B31"/>
    <w:rsid w:val="00B66D27"/>
    <w:rsid w:val="00B6755E"/>
    <w:rsid w:val="00B701BE"/>
    <w:rsid w:val="00B702BB"/>
    <w:rsid w:val="00B71007"/>
    <w:rsid w:val="00B71CA9"/>
    <w:rsid w:val="00B71FAC"/>
    <w:rsid w:val="00B725A1"/>
    <w:rsid w:val="00B72749"/>
    <w:rsid w:val="00B72CF6"/>
    <w:rsid w:val="00B73605"/>
    <w:rsid w:val="00B73B0F"/>
    <w:rsid w:val="00B7458C"/>
    <w:rsid w:val="00B75393"/>
    <w:rsid w:val="00B75705"/>
    <w:rsid w:val="00B808D3"/>
    <w:rsid w:val="00B813CD"/>
    <w:rsid w:val="00B818C2"/>
    <w:rsid w:val="00B82B96"/>
    <w:rsid w:val="00B82CF1"/>
    <w:rsid w:val="00B84096"/>
    <w:rsid w:val="00B84099"/>
    <w:rsid w:val="00B842CA"/>
    <w:rsid w:val="00B847A5"/>
    <w:rsid w:val="00B8612D"/>
    <w:rsid w:val="00B866EC"/>
    <w:rsid w:val="00B86C0D"/>
    <w:rsid w:val="00B86C4D"/>
    <w:rsid w:val="00B87B7B"/>
    <w:rsid w:val="00B87BF6"/>
    <w:rsid w:val="00B901D9"/>
    <w:rsid w:val="00B9030D"/>
    <w:rsid w:val="00B905AD"/>
    <w:rsid w:val="00B9098F"/>
    <w:rsid w:val="00B90ED9"/>
    <w:rsid w:val="00B921A5"/>
    <w:rsid w:val="00B930C1"/>
    <w:rsid w:val="00B93966"/>
    <w:rsid w:val="00B93B27"/>
    <w:rsid w:val="00B94BDE"/>
    <w:rsid w:val="00B95545"/>
    <w:rsid w:val="00B96775"/>
    <w:rsid w:val="00B972F7"/>
    <w:rsid w:val="00B973F0"/>
    <w:rsid w:val="00B97C0A"/>
    <w:rsid w:val="00BA1330"/>
    <w:rsid w:val="00BA1942"/>
    <w:rsid w:val="00BA1E3F"/>
    <w:rsid w:val="00BA2F6B"/>
    <w:rsid w:val="00BA3668"/>
    <w:rsid w:val="00BA36AF"/>
    <w:rsid w:val="00BA3E81"/>
    <w:rsid w:val="00BA432B"/>
    <w:rsid w:val="00BA515D"/>
    <w:rsid w:val="00BA65FB"/>
    <w:rsid w:val="00BA739F"/>
    <w:rsid w:val="00BB0010"/>
    <w:rsid w:val="00BB085A"/>
    <w:rsid w:val="00BB0B50"/>
    <w:rsid w:val="00BB0BB6"/>
    <w:rsid w:val="00BB0FF6"/>
    <w:rsid w:val="00BB220E"/>
    <w:rsid w:val="00BB3C9A"/>
    <w:rsid w:val="00BB43DB"/>
    <w:rsid w:val="00BB4669"/>
    <w:rsid w:val="00BB4FF0"/>
    <w:rsid w:val="00BB56E1"/>
    <w:rsid w:val="00BB60CF"/>
    <w:rsid w:val="00BB6913"/>
    <w:rsid w:val="00BB7423"/>
    <w:rsid w:val="00BB7D92"/>
    <w:rsid w:val="00BB7EE5"/>
    <w:rsid w:val="00BC04C2"/>
    <w:rsid w:val="00BC09DB"/>
    <w:rsid w:val="00BC2F76"/>
    <w:rsid w:val="00BC437E"/>
    <w:rsid w:val="00BC46FC"/>
    <w:rsid w:val="00BC4888"/>
    <w:rsid w:val="00BC5C54"/>
    <w:rsid w:val="00BC5D1C"/>
    <w:rsid w:val="00BC5DC1"/>
    <w:rsid w:val="00BC6248"/>
    <w:rsid w:val="00BC6D1A"/>
    <w:rsid w:val="00BC74D6"/>
    <w:rsid w:val="00BC74FE"/>
    <w:rsid w:val="00BD0143"/>
    <w:rsid w:val="00BD0157"/>
    <w:rsid w:val="00BD017C"/>
    <w:rsid w:val="00BD079E"/>
    <w:rsid w:val="00BD07E9"/>
    <w:rsid w:val="00BD0ABD"/>
    <w:rsid w:val="00BD127D"/>
    <w:rsid w:val="00BD1AE4"/>
    <w:rsid w:val="00BD2746"/>
    <w:rsid w:val="00BD3DB1"/>
    <w:rsid w:val="00BD4276"/>
    <w:rsid w:val="00BD432D"/>
    <w:rsid w:val="00BD449D"/>
    <w:rsid w:val="00BD45EA"/>
    <w:rsid w:val="00BD4948"/>
    <w:rsid w:val="00BD4AE3"/>
    <w:rsid w:val="00BD4D97"/>
    <w:rsid w:val="00BD54B4"/>
    <w:rsid w:val="00BD5FF9"/>
    <w:rsid w:val="00BD60DF"/>
    <w:rsid w:val="00BD73F2"/>
    <w:rsid w:val="00BE085D"/>
    <w:rsid w:val="00BE0ADF"/>
    <w:rsid w:val="00BE137F"/>
    <w:rsid w:val="00BE1692"/>
    <w:rsid w:val="00BE2DED"/>
    <w:rsid w:val="00BE3BF0"/>
    <w:rsid w:val="00BE439E"/>
    <w:rsid w:val="00BE44E9"/>
    <w:rsid w:val="00BE473A"/>
    <w:rsid w:val="00BE5035"/>
    <w:rsid w:val="00BE5206"/>
    <w:rsid w:val="00BE5D92"/>
    <w:rsid w:val="00BE6187"/>
    <w:rsid w:val="00BE6CF3"/>
    <w:rsid w:val="00BE74F8"/>
    <w:rsid w:val="00BE76E7"/>
    <w:rsid w:val="00BF0493"/>
    <w:rsid w:val="00BF05C8"/>
    <w:rsid w:val="00BF08AB"/>
    <w:rsid w:val="00BF08E6"/>
    <w:rsid w:val="00BF0C62"/>
    <w:rsid w:val="00BF1A12"/>
    <w:rsid w:val="00BF1A5E"/>
    <w:rsid w:val="00BF23E4"/>
    <w:rsid w:val="00BF356C"/>
    <w:rsid w:val="00BF397F"/>
    <w:rsid w:val="00BF426A"/>
    <w:rsid w:val="00BF4D36"/>
    <w:rsid w:val="00BF4F58"/>
    <w:rsid w:val="00BF51E4"/>
    <w:rsid w:val="00BF639F"/>
    <w:rsid w:val="00BF7069"/>
    <w:rsid w:val="00BF7DB7"/>
    <w:rsid w:val="00C00B23"/>
    <w:rsid w:val="00C0228F"/>
    <w:rsid w:val="00C02E6A"/>
    <w:rsid w:val="00C064F9"/>
    <w:rsid w:val="00C07C05"/>
    <w:rsid w:val="00C07CB6"/>
    <w:rsid w:val="00C10949"/>
    <w:rsid w:val="00C10F1C"/>
    <w:rsid w:val="00C128BC"/>
    <w:rsid w:val="00C12CB7"/>
    <w:rsid w:val="00C149F1"/>
    <w:rsid w:val="00C15BE2"/>
    <w:rsid w:val="00C163FF"/>
    <w:rsid w:val="00C1764D"/>
    <w:rsid w:val="00C1773C"/>
    <w:rsid w:val="00C20282"/>
    <w:rsid w:val="00C20390"/>
    <w:rsid w:val="00C20573"/>
    <w:rsid w:val="00C214BF"/>
    <w:rsid w:val="00C2157A"/>
    <w:rsid w:val="00C21C98"/>
    <w:rsid w:val="00C22B2B"/>
    <w:rsid w:val="00C23F0B"/>
    <w:rsid w:val="00C243DC"/>
    <w:rsid w:val="00C244A2"/>
    <w:rsid w:val="00C24666"/>
    <w:rsid w:val="00C27212"/>
    <w:rsid w:val="00C27299"/>
    <w:rsid w:val="00C27567"/>
    <w:rsid w:val="00C2786F"/>
    <w:rsid w:val="00C30145"/>
    <w:rsid w:val="00C304F0"/>
    <w:rsid w:val="00C30AF5"/>
    <w:rsid w:val="00C31171"/>
    <w:rsid w:val="00C327AA"/>
    <w:rsid w:val="00C32B0D"/>
    <w:rsid w:val="00C34B56"/>
    <w:rsid w:val="00C34D2F"/>
    <w:rsid w:val="00C35EEE"/>
    <w:rsid w:val="00C35F07"/>
    <w:rsid w:val="00C36E2E"/>
    <w:rsid w:val="00C36E7B"/>
    <w:rsid w:val="00C36E9D"/>
    <w:rsid w:val="00C3793A"/>
    <w:rsid w:val="00C37BA6"/>
    <w:rsid w:val="00C37D5D"/>
    <w:rsid w:val="00C40175"/>
    <w:rsid w:val="00C409E7"/>
    <w:rsid w:val="00C40D31"/>
    <w:rsid w:val="00C40FF9"/>
    <w:rsid w:val="00C4119D"/>
    <w:rsid w:val="00C41877"/>
    <w:rsid w:val="00C426B4"/>
    <w:rsid w:val="00C4328B"/>
    <w:rsid w:val="00C4376D"/>
    <w:rsid w:val="00C43B0A"/>
    <w:rsid w:val="00C443D6"/>
    <w:rsid w:val="00C45131"/>
    <w:rsid w:val="00C452C1"/>
    <w:rsid w:val="00C45431"/>
    <w:rsid w:val="00C4579D"/>
    <w:rsid w:val="00C45B15"/>
    <w:rsid w:val="00C463DB"/>
    <w:rsid w:val="00C46539"/>
    <w:rsid w:val="00C46BDB"/>
    <w:rsid w:val="00C47B42"/>
    <w:rsid w:val="00C504EF"/>
    <w:rsid w:val="00C5052D"/>
    <w:rsid w:val="00C51A13"/>
    <w:rsid w:val="00C524E4"/>
    <w:rsid w:val="00C532C2"/>
    <w:rsid w:val="00C54103"/>
    <w:rsid w:val="00C54497"/>
    <w:rsid w:val="00C544D8"/>
    <w:rsid w:val="00C5479A"/>
    <w:rsid w:val="00C54A72"/>
    <w:rsid w:val="00C57181"/>
    <w:rsid w:val="00C57696"/>
    <w:rsid w:val="00C578B1"/>
    <w:rsid w:val="00C57C24"/>
    <w:rsid w:val="00C601C4"/>
    <w:rsid w:val="00C61596"/>
    <w:rsid w:val="00C61815"/>
    <w:rsid w:val="00C618E9"/>
    <w:rsid w:val="00C61A18"/>
    <w:rsid w:val="00C61B8C"/>
    <w:rsid w:val="00C62544"/>
    <w:rsid w:val="00C628E3"/>
    <w:rsid w:val="00C62C29"/>
    <w:rsid w:val="00C63063"/>
    <w:rsid w:val="00C63111"/>
    <w:rsid w:val="00C63703"/>
    <w:rsid w:val="00C63EDA"/>
    <w:rsid w:val="00C6481B"/>
    <w:rsid w:val="00C649EC"/>
    <w:rsid w:val="00C64F4D"/>
    <w:rsid w:val="00C653D9"/>
    <w:rsid w:val="00C659ED"/>
    <w:rsid w:val="00C65C16"/>
    <w:rsid w:val="00C65C9D"/>
    <w:rsid w:val="00C66241"/>
    <w:rsid w:val="00C67EC3"/>
    <w:rsid w:val="00C70A6D"/>
    <w:rsid w:val="00C71766"/>
    <w:rsid w:val="00C71A2F"/>
    <w:rsid w:val="00C730A1"/>
    <w:rsid w:val="00C7376D"/>
    <w:rsid w:val="00C740D5"/>
    <w:rsid w:val="00C74222"/>
    <w:rsid w:val="00C74858"/>
    <w:rsid w:val="00C74FA6"/>
    <w:rsid w:val="00C7552E"/>
    <w:rsid w:val="00C759F2"/>
    <w:rsid w:val="00C75CEA"/>
    <w:rsid w:val="00C75E86"/>
    <w:rsid w:val="00C75F4D"/>
    <w:rsid w:val="00C764B7"/>
    <w:rsid w:val="00C76EF4"/>
    <w:rsid w:val="00C7733B"/>
    <w:rsid w:val="00C7734B"/>
    <w:rsid w:val="00C80A8F"/>
    <w:rsid w:val="00C812BC"/>
    <w:rsid w:val="00C8272A"/>
    <w:rsid w:val="00C83E55"/>
    <w:rsid w:val="00C83EDA"/>
    <w:rsid w:val="00C84427"/>
    <w:rsid w:val="00C86DD3"/>
    <w:rsid w:val="00C8725E"/>
    <w:rsid w:val="00C876A4"/>
    <w:rsid w:val="00C90A31"/>
    <w:rsid w:val="00C90A41"/>
    <w:rsid w:val="00C91967"/>
    <w:rsid w:val="00C91E91"/>
    <w:rsid w:val="00C92B85"/>
    <w:rsid w:val="00C93BA6"/>
    <w:rsid w:val="00C93BED"/>
    <w:rsid w:val="00C94202"/>
    <w:rsid w:val="00C95508"/>
    <w:rsid w:val="00C95528"/>
    <w:rsid w:val="00C961D5"/>
    <w:rsid w:val="00C96B0D"/>
    <w:rsid w:val="00C972D6"/>
    <w:rsid w:val="00C973F8"/>
    <w:rsid w:val="00C9766D"/>
    <w:rsid w:val="00C976ED"/>
    <w:rsid w:val="00C97C61"/>
    <w:rsid w:val="00CA027D"/>
    <w:rsid w:val="00CA02FB"/>
    <w:rsid w:val="00CA035C"/>
    <w:rsid w:val="00CA0373"/>
    <w:rsid w:val="00CA059B"/>
    <w:rsid w:val="00CA05F0"/>
    <w:rsid w:val="00CA0704"/>
    <w:rsid w:val="00CA0748"/>
    <w:rsid w:val="00CA1407"/>
    <w:rsid w:val="00CA1630"/>
    <w:rsid w:val="00CA1884"/>
    <w:rsid w:val="00CA1DBC"/>
    <w:rsid w:val="00CA1F1C"/>
    <w:rsid w:val="00CA2245"/>
    <w:rsid w:val="00CA29FB"/>
    <w:rsid w:val="00CA2EDB"/>
    <w:rsid w:val="00CA410C"/>
    <w:rsid w:val="00CA410F"/>
    <w:rsid w:val="00CA45AB"/>
    <w:rsid w:val="00CA56F2"/>
    <w:rsid w:val="00CA5A38"/>
    <w:rsid w:val="00CA63A9"/>
    <w:rsid w:val="00CA63D1"/>
    <w:rsid w:val="00CA71E5"/>
    <w:rsid w:val="00CA72ED"/>
    <w:rsid w:val="00CA7DAF"/>
    <w:rsid w:val="00CB182C"/>
    <w:rsid w:val="00CB2B7F"/>
    <w:rsid w:val="00CB310D"/>
    <w:rsid w:val="00CB3947"/>
    <w:rsid w:val="00CB39C4"/>
    <w:rsid w:val="00CB3CB9"/>
    <w:rsid w:val="00CB4559"/>
    <w:rsid w:val="00CB45D1"/>
    <w:rsid w:val="00CB4A74"/>
    <w:rsid w:val="00CB599B"/>
    <w:rsid w:val="00CB59DD"/>
    <w:rsid w:val="00CB5AB4"/>
    <w:rsid w:val="00CB5E8C"/>
    <w:rsid w:val="00CC0001"/>
    <w:rsid w:val="00CC06BE"/>
    <w:rsid w:val="00CC0F53"/>
    <w:rsid w:val="00CC16BF"/>
    <w:rsid w:val="00CC255B"/>
    <w:rsid w:val="00CC2E38"/>
    <w:rsid w:val="00CC42DE"/>
    <w:rsid w:val="00CC4620"/>
    <w:rsid w:val="00CC4F40"/>
    <w:rsid w:val="00CC6ECB"/>
    <w:rsid w:val="00CC7BAB"/>
    <w:rsid w:val="00CC7BF5"/>
    <w:rsid w:val="00CD02E6"/>
    <w:rsid w:val="00CD0583"/>
    <w:rsid w:val="00CD1798"/>
    <w:rsid w:val="00CD2C1C"/>
    <w:rsid w:val="00CD2CD5"/>
    <w:rsid w:val="00CD3015"/>
    <w:rsid w:val="00CD3751"/>
    <w:rsid w:val="00CD4EFB"/>
    <w:rsid w:val="00CD5664"/>
    <w:rsid w:val="00CD5708"/>
    <w:rsid w:val="00CD5733"/>
    <w:rsid w:val="00CD595D"/>
    <w:rsid w:val="00CD5BDA"/>
    <w:rsid w:val="00CD6018"/>
    <w:rsid w:val="00CD7860"/>
    <w:rsid w:val="00CD7BD3"/>
    <w:rsid w:val="00CE0185"/>
    <w:rsid w:val="00CE01BE"/>
    <w:rsid w:val="00CE244B"/>
    <w:rsid w:val="00CE2EDE"/>
    <w:rsid w:val="00CE32B1"/>
    <w:rsid w:val="00CE43A0"/>
    <w:rsid w:val="00CE4D83"/>
    <w:rsid w:val="00CE4F9B"/>
    <w:rsid w:val="00CE5835"/>
    <w:rsid w:val="00CE5B82"/>
    <w:rsid w:val="00CE5D28"/>
    <w:rsid w:val="00CE6146"/>
    <w:rsid w:val="00CE7619"/>
    <w:rsid w:val="00CE76E5"/>
    <w:rsid w:val="00CE7B6E"/>
    <w:rsid w:val="00CE7DFA"/>
    <w:rsid w:val="00CE7EC2"/>
    <w:rsid w:val="00CF0ED3"/>
    <w:rsid w:val="00CF141C"/>
    <w:rsid w:val="00CF17A9"/>
    <w:rsid w:val="00CF1857"/>
    <w:rsid w:val="00CF2708"/>
    <w:rsid w:val="00CF2ADB"/>
    <w:rsid w:val="00CF4227"/>
    <w:rsid w:val="00CF54FB"/>
    <w:rsid w:val="00CF552B"/>
    <w:rsid w:val="00CF5F4F"/>
    <w:rsid w:val="00CF66D5"/>
    <w:rsid w:val="00CF69B7"/>
    <w:rsid w:val="00CF6FF7"/>
    <w:rsid w:val="00CF71E9"/>
    <w:rsid w:val="00CF743D"/>
    <w:rsid w:val="00D000A2"/>
    <w:rsid w:val="00D005D7"/>
    <w:rsid w:val="00D00FAB"/>
    <w:rsid w:val="00D015B4"/>
    <w:rsid w:val="00D015D2"/>
    <w:rsid w:val="00D01D82"/>
    <w:rsid w:val="00D03460"/>
    <w:rsid w:val="00D035A6"/>
    <w:rsid w:val="00D0399A"/>
    <w:rsid w:val="00D03AD5"/>
    <w:rsid w:val="00D03C7C"/>
    <w:rsid w:val="00D043E6"/>
    <w:rsid w:val="00D05AA4"/>
    <w:rsid w:val="00D05C2D"/>
    <w:rsid w:val="00D05E44"/>
    <w:rsid w:val="00D0668F"/>
    <w:rsid w:val="00D06A7B"/>
    <w:rsid w:val="00D07105"/>
    <w:rsid w:val="00D073A5"/>
    <w:rsid w:val="00D074DF"/>
    <w:rsid w:val="00D07DA0"/>
    <w:rsid w:val="00D1027F"/>
    <w:rsid w:val="00D110D9"/>
    <w:rsid w:val="00D11618"/>
    <w:rsid w:val="00D11EDA"/>
    <w:rsid w:val="00D12DF2"/>
    <w:rsid w:val="00D134B6"/>
    <w:rsid w:val="00D13A0E"/>
    <w:rsid w:val="00D13F7B"/>
    <w:rsid w:val="00D15470"/>
    <w:rsid w:val="00D154CF"/>
    <w:rsid w:val="00D155D3"/>
    <w:rsid w:val="00D15AD5"/>
    <w:rsid w:val="00D15EE5"/>
    <w:rsid w:val="00D1639E"/>
    <w:rsid w:val="00D16E65"/>
    <w:rsid w:val="00D1737E"/>
    <w:rsid w:val="00D21562"/>
    <w:rsid w:val="00D218EC"/>
    <w:rsid w:val="00D21B1C"/>
    <w:rsid w:val="00D22675"/>
    <w:rsid w:val="00D22E7D"/>
    <w:rsid w:val="00D24370"/>
    <w:rsid w:val="00D253E2"/>
    <w:rsid w:val="00D259C1"/>
    <w:rsid w:val="00D2605A"/>
    <w:rsid w:val="00D26068"/>
    <w:rsid w:val="00D2606C"/>
    <w:rsid w:val="00D26A5C"/>
    <w:rsid w:val="00D275D0"/>
    <w:rsid w:val="00D27E07"/>
    <w:rsid w:val="00D27EAE"/>
    <w:rsid w:val="00D304AA"/>
    <w:rsid w:val="00D30BA4"/>
    <w:rsid w:val="00D312DE"/>
    <w:rsid w:val="00D3172B"/>
    <w:rsid w:val="00D31C13"/>
    <w:rsid w:val="00D332A4"/>
    <w:rsid w:val="00D33918"/>
    <w:rsid w:val="00D34CF2"/>
    <w:rsid w:val="00D35D33"/>
    <w:rsid w:val="00D36895"/>
    <w:rsid w:val="00D3699B"/>
    <w:rsid w:val="00D37B52"/>
    <w:rsid w:val="00D4023D"/>
    <w:rsid w:val="00D40D46"/>
    <w:rsid w:val="00D412CF"/>
    <w:rsid w:val="00D41590"/>
    <w:rsid w:val="00D41D14"/>
    <w:rsid w:val="00D423F8"/>
    <w:rsid w:val="00D436AC"/>
    <w:rsid w:val="00D43A78"/>
    <w:rsid w:val="00D44333"/>
    <w:rsid w:val="00D446DE"/>
    <w:rsid w:val="00D449C7"/>
    <w:rsid w:val="00D44A8F"/>
    <w:rsid w:val="00D45046"/>
    <w:rsid w:val="00D45372"/>
    <w:rsid w:val="00D4561D"/>
    <w:rsid w:val="00D45B37"/>
    <w:rsid w:val="00D46046"/>
    <w:rsid w:val="00D468CD"/>
    <w:rsid w:val="00D47179"/>
    <w:rsid w:val="00D50C0B"/>
    <w:rsid w:val="00D516FA"/>
    <w:rsid w:val="00D517AD"/>
    <w:rsid w:val="00D51FF2"/>
    <w:rsid w:val="00D52AFB"/>
    <w:rsid w:val="00D53265"/>
    <w:rsid w:val="00D54A89"/>
    <w:rsid w:val="00D551F6"/>
    <w:rsid w:val="00D5755E"/>
    <w:rsid w:val="00D57A98"/>
    <w:rsid w:val="00D57CB9"/>
    <w:rsid w:val="00D57DF3"/>
    <w:rsid w:val="00D60718"/>
    <w:rsid w:val="00D6097C"/>
    <w:rsid w:val="00D60A58"/>
    <w:rsid w:val="00D60F37"/>
    <w:rsid w:val="00D6540C"/>
    <w:rsid w:val="00D66B0C"/>
    <w:rsid w:val="00D66EB4"/>
    <w:rsid w:val="00D675F5"/>
    <w:rsid w:val="00D67C19"/>
    <w:rsid w:val="00D706A9"/>
    <w:rsid w:val="00D70ECF"/>
    <w:rsid w:val="00D70F56"/>
    <w:rsid w:val="00D712C6"/>
    <w:rsid w:val="00D7136B"/>
    <w:rsid w:val="00D71BC7"/>
    <w:rsid w:val="00D72D27"/>
    <w:rsid w:val="00D735EA"/>
    <w:rsid w:val="00D73806"/>
    <w:rsid w:val="00D73B5F"/>
    <w:rsid w:val="00D742D9"/>
    <w:rsid w:val="00D744AB"/>
    <w:rsid w:val="00D7469D"/>
    <w:rsid w:val="00D74C3B"/>
    <w:rsid w:val="00D74CE8"/>
    <w:rsid w:val="00D751E8"/>
    <w:rsid w:val="00D754CE"/>
    <w:rsid w:val="00D75926"/>
    <w:rsid w:val="00D7615B"/>
    <w:rsid w:val="00D7625A"/>
    <w:rsid w:val="00D76318"/>
    <w:rsid w:val="00D763A9"/>
    <w:rsid w:val="00D76DF6"/>
    <w:rsid w:val="00D76E42"/>
    <w:rsid w:val="00D77043"/>
    <w:rsid w:val="00D77373"/>
    <w:rsid w:val="00D776BE"/>
    <w:rsid w:val="00D776F3"/>
    <w:rsid w:val="00D77BF2"/>
    <w:rsid w:val="00D77ECC"/>
    <w:rsid w:val="00D77F3C"/>
    <w:rsid w:val="00D80155"/>
    <w:rsid w:val="00D80181"/>
    <w:rsid w:val="00D801B5"/>
    <w:rsid w:val="00D81211"/>
    <w:rsid w:val="00D813C7"/>
    <w:rsid w:val="00D82532"/>
    <w:rsid w:val="00D82D9B"/>
    <w:rsid w:val="00D84ABD"/>
    <w:rsid w:val="00D84F91"/>
    <w:rsid w:val="00D84FB3"/>
    <w:rsid w:val="00D85AE6"/>
    <w:rsid w:val="00D863B9"/>
    <w:rsid w:val="00D8691B"/>
    <w:rsid w:val="00D87858"/>
    <w:rsid w:val="00D8789A"/>
    <w:rsid w:val="00D87C47"/>
    <w:rsid w:val="00D87D6E"/>
    <w:rsid w:val="00D90C06"/>
    <w:rsid w:val="00D90F46"/>
    <w:rsid w:val="00D91EC6"/>
    <w:rsid w:val="00D91F82"/>
    <w:rsid w:val="00D92179"/>
    <w:rsid w:val="00D925EA"/>
    <w:rsid w:val="00D92CA4"/>
    <w:rsid w:val="00D93E5C"/>
    <w:rsid w:val="00D96489"/>
    <w:rsid w:val="00D96F8E"/>
    <w:rsid w:val="00D97AFB"/>
    <w:rsid w:val="00D97F11"/>
    <w:rsid w:val="00DA05F0"/>
    <w:rsid w:val="00DA08CC"/>
    <w:rsid w:val="00DA0AED"/>
    <w:rsid w:val="00DA13B3"/>
    <w:rsid w:val="00DA2695"/>
    <w:rsid w:val="00DA2856"/>
    <w:rsid w:val="00DA300F"/>
    <w:rsid w:val="00DA3E9E"/>
    <w:rsid w:val="00DA41C8"/>
    <w:rsid w:val="00DA477B"/>
    <w:rsid w:val="00DA6368"/>
    <w:rsid w:val="00DA694F"/>
    <w:rsid w:val="00DA72FB"/>
    <w:rsid w:val="00DA7AC4"/>
    <w:rsid w:val="00DA7ADF"/>
    <w:rsid w:val="00DA7D72"/>
    <w:rsid w:val="00DB01CF"/>
    <w:rsid w:val="00DB06B8"/>
    <w:rsid w:val="00DB11B0"/>
    <w:rsid w:val="00DB1456"/>
    <w:rsid w:val="00DB1CA9"/>
    <w:rsid w:val="00DB39EA"/>
    <w:rsid w:val="00DB3CA9"/>
    <w:rsid w:val="00DB4F13"/>
    <w:rsid w:val="00DB4F72"/>
    <w:rsid w:val="00DB533F"/>
    <w:rsid w:val="00DB5B35"/>
    <w:rsid w:val="00DB5B6B"/>
    <w:rsid w:val="00DB5D82"/>
    <w:rsid w:val="00DB6CA7"/>
    <w:rsid w:val="00DB7AE4"/>
    <w:rsid w:val="00DC0279"/>
    <w:rsid w:val="00DC219A"/>
    <w:rsid w:val="00DC21E7"/>
    <w:rsid w:val="00DC2C35"/>
    <w:rsid w:val="00DC2D6B"/>
    <w:rsid w:val="00DC2FC2"/>
    <w:rsid w:val="00DC306B"/>
    <w:rsid w:val="00DC31EC"/>
    <w:rsid w:val="00DC39D5"/>
    <w:rsid w:val="00DC415C"/>
    <w:rsid w:val="00DC4317"/>
    <w:rsid w:val="00DC48C9"/>
    <w:rsid w:val="00DC4904"/>
    <w:rsid w:val="00DC5579"/>
    <w:rsid w:val="00DC619E"/>
    <w:rsid w:val="00DD04B7"/>
    <w:rsid w:val="00DD1378"/>
    <w:rsid w:val="00DD1B56"/>
    <w:rsid w:val="00DD306A"/>
    <w:rsid w:val="00DD31D9"/>
    <w:rsid w:val="00DD3FA3"/>
    <w:rsid w:val="00DD4A78"/>
    <w:rsid w:val="00DD544C"/>
    <w:rsid w:val="00DD5C7A"/>
    <w:rsid w:val="00DD60A9"/>
    <w:rsid w:val="00DD6351"/>
    <w:rsid w:val="00DD667C"/>
    <w:rsid w:val="00DD6994"/>
    <w:rsid w:val="00DE026A"/>
    <w:rsid w:val="00DE0E38"/>
    <w:rsid w:val="00DE0EB5"/>
    <w:rsid w:val="00DE1152"/>
    <w:rsid w:val="00DE140C"/>
    <w:rsid w:val="00DE18B3"/>
    <w:rsid w:val="00DE1C98"/>
    <w:rsid w:val="00DE1C99"/>
    <w:rsid w:val="00DE1EA9"/>
    <w:rsid w:val="00DE279F"/>
    <w:rsid w:val="00DE2A9E"/>
    <w:rsid w:val="00DE2DC5"/>
    <w:rsid w:val="00DE3F94"/>
    <w:rsid w:val="00DE4089"/>
    <w:rsid w:val="00DE48F3"/>
    <w:rsid w:val="00DE491A"/>
    <w:rsid w:val="00DE5216"/>
    <w:rsid w:val="00DE6202"/>
    <w:rsid w:val="00DE63E8"/>
    <w:rsid w:val="00DE7261"/>
    <w:rsid w:val="00DE7A7D"/>
    <w:rsid w:val="00DF094E"/>
    <w:rsid w:val="00DF1361"/>
    <w:rsid w:val="00DF17BD"/>
    <w:rsid w:val="00DF1A0D"/>
    <w:rsid w:val="00DF2A2E"/>
    <w:rsid w:val="00DF3059"/>
    <w:rsid w:val="00DF3B87"/>
    <w:rsid w:val="00DF587B"/>
    <w:rsid w:val="00DF5F55"/>
    <w:rsid w:val="00DF5FE8"/>
    <w:rsid w:val="00DF5FFC"/>
    <w:rsid w:val="00DF62E3"/>
    <w:rsid w:val="00DF6764"/>
    <w:rsid w:val="00DF68C6"/>
    <w:rsid w:val="00DF6DBD"/>
    <w:rsid w:val="00DF7398"/>
    <w:rsid w:val="00DF78BF"/>
    <w:rsid w:val="00E00AB1"/>
    <w:rsid w:val="00E00D5E"/>
    <w:rsid w:val="00E00EA8"/>
    <w:rsid w:val="00E0135D"/>
    <w:rsid w:val="00E01689"/>
    <w:rsid w:val="00E01DE9"/>
    <w:rsid w:val="00E01EBC"/>
    <w:rsid w:val="00E02B9C"/>
    <w:rsid w:val="00E02D29"/>
    <w:rsid w:val="00E039B2"/>
    <w:rsid w:val="00E0446E"/>
    <w:rsid w:val="00E04FA1"/>
    <w:rsid w:val="00E05335"/>
    <w:rsid w:val="00E054C0"/>
    <w:rsid w:val="00E057AA"/>
    <w:rsid w:val="00E059A8"/>
    <w:rsid w:val="00E05B7F"/>
    <w:rsid w:val="00E05EE2"/>
    <w:rsid w:val="00E06318"/>
    <w:rsid w:val="00E0646E"/>
    <w:rsid w:val="00E066C0"/>
    <w:rsid w:val="00E074D7"/>
    <w:rsid w:val="00E10169"/>
    <w:rsid w:val="00E10425"/>
    <w:rsid w:val="00E11ED6"/>
    <w:rsid w:val="00E1253E"/>
    <w:rsid w:val="00E12EF0"/>
    <w:rsid w:val="00E139F5"/>
    <w:rsid w:val="00E13E0E"/>
    <w:rsid w:val="00E1776A"/>
    <w:rsid w:val="00E1779A"/>
    <w:rsid w:val="00E17878"/>
    <w:rsid w:val="00E17F1B"/>
    <w:rsid w:val="00E17F9E"/>
    <w:rsid w:val="00E21F75"/>
    <w:rsid w:val="00E220B1"/>
    <w:rsid w:val="00E22DDD"/>
    <w:rsid w:val="00E22EBF"/>
    <w:rsid w:val="00E23EE4"/>
    <w:rsid w:val="00E24C52"/>
    <w:rsid w:val="00E260A1"/>
    <w:rsid w:val="00E26479"/>
    <w:rsid w:val="00E26D28"/>
    <w:rsid w:val="00E27200"/>
    <w:rsid w:val="00E27A91"/>
    <w:rsid w:val="00E301C9"/>
    <w:rsid w:val="00E319F9"/>
    <w:rsid w:val="00E324BF"/>
    <w:rsid w:val="00E32659"/>
    <w:rsid w:val="00E33E5C"/>
    <w:rsid w:val="00E3402B"/>
    <w:rsid w:val="00E345C7"/>
    <w:rsid w:val="00E352CA"/>
    <w:rsid w:val="00E35DA5"/>
    <w:rsid w:val="00E36820"/>
    <w:rsid w:val="00E36C10"/>
    <w:rsid w:val="00E40896"/>
    <w:rsid w:val="00E40966"/>
    <w:rsid w:val="00E4105A"/>
    <w:rsid w:val="00E41171"/>
    <w:rsid w:val="00E413A1"/>
    <w:rsid w:val="00E4154D"/>
    <w:rsid w:val="00E4169E"/>
    <w:rsid w:val="00E4170F"/>
    <w:rsid w:val="00E41845"/>
    <w:rsid w:val="00E421AE"/>
    <w:rsid w:val="00E4222F"/>
    <w:rsid w:val="00E42970"/>
    <w:rsid w:val="00E42FDA"/>
    <w:rsid w:val="00E43461"/>
    <w:rsid w:val="00E436A1"/>
    <w:rsid w:val="00E43E9F"/>
    <w:rsid w:val="00E442A4"/>
    <w:rsid w:val="00E459E8"/>
    <w:rsid w:val="00E50479"/>
    <w:rsid w:val="00E50BAB"/>
    <w:rsid w:val="00E513E3"/>
    <w:rsid w:val="00E52081"/>
    <w:rsid w:val="00E52EAB"/>
    <w:rsid w:val="00E52EF0"/>
    <w:rsid w:val="00E531CD"/>
    <w:rsid w:val="00E53403"/>
    <w:rsid w:val="00E542B8"/>
    <w:rsid w:val="00E54C5F"/>
    <w:rsid w:val="00E54DF5"/>
    <w:rsid w:val="00E54F0D"/>
    <w:rsid w:val="00E557F1"/>
    <w:rsid w:val="00E55B74"/>
    <w:rsid w:val="00E55C55"/>
    <w:rsid w:val="00E56ADF"/>
    <w:rsid w:val="00E56E48"/>
    <w:rsid w:val="00E57CF5"/>
    <w:rsid w:val="00E604C3"/>
    <w:rsid w:val="00E605B1"/>
    <w:rsid w:val="00E60759"/>
    <w:rsid w:val="00E60E8F"/>
    <w:rsid w:val="00E6123E"/>
    <w:rsid w:val="00E61BF9"/>
    <w:rsid w:val="00E6243A"/>
    <w:rsid w:val="00E63701"/>
    <w:rsid w:val="00E6396D"/>
    <w:rsid w:val="00E643A7"/>
    <w:rsid w:val="00E650F6"/>
    <w:rsid w:val="00E65322"/>
    <w:rsid w:val="00E65E49"/>
    <w:rsid w:val="00E66175"/>
    <w:rsid w:val="00E672D1"/>
    <w:rsid w:val="00E67C1E"/>
    <w:rsid w:val="00E70099"/>
    <w:rsid w:val="00E70518"/>
    <w:rsid w:val="00E71597"/>
    <w:rsid w:val="00E71F8C"/>
    <w:rsid w:val="00E72F3A"/>
    <w:rsid w:val="00E7346F"/>
    <w:rsid w:val="00E7449F"/>
    <w:rsid w:val="00E75280"/>
    <w:rsid w:val="00E75408"/>
    <w:rsid w:val="00E75681"/>
    <w:rsid w:val="00E75C8C"/>
    <w:rsid w:val="00E7659A"/>
    <w:rsid w:val="00E7755A"/>
    <w:rsid w:val="00E77679"/>
    <w:rsid w:val="00E77897"/>
    <w:rsid w:val="00E77C78"/>
    <w:rsid w:val="00E80165"/>
    <w:rsid w:val="00E80839"/>
    <w:rsid w:val="00E81EEC"/>
    <w:rsid w:val="00E82277"/>
    <w:rsid w:val="00E82869"/>
    <w:rsid w:val="00E82B28"/>
    <w:rsid w:val="00E834BD"/>
    <w:rsid w:val="00E83AC7"/>
    <w:rsid w:val="00E846A0"/>
    <w:rsid w:val="00E856A3"/>
    <w:rsid w:val="00E857BC"/>
    <w:rsid w:val="00E85D97"/>
    <w:rsid w:val="00E85F18"/>
    <w:rsid w:val="00E864D1"/>
    <w:rsid w:val="00E86760"/>
    <w:rsid w:val="00E86CBC"/>
    <w:rsid w:val="00E874BF"/>
    <w:rsid w:val="00E87519"/>
    <w:rsid w:val="00E87704"/>
    <w:rsid w:val="00E8772B"/>
    <w:rsid w:val="00E90898"/>
    <w:rsid w:val="00E91180"/>
    <w:rsid w:val="00E91FA9"/>
    <w:rsid w:val="00E928B4"/>
    <w:rsid w:val="00E929A0"/>
    <w:rsid w:val="00E92EC2"/>
    <w:rsid w:val="00E95AF8"/>
    <w:rsid w:val="00E95D10"/>
    <w:rsid w:val="00E961E2"/>
    <w:rsid w:val="00E973D8"/>
    <w:rsid w:val="00EA0004"/>
    <w:rsid w:val="00EA0382"/>
    <w:rsid w:val="00EA03F2"/>
    <w:rsid w:val="00EA03F6"/>
    <w:rsid w:val="00EA0F96"/>
    <w:rsid w:val="00EA19A6"/>
    <w:rsid w:val="00EA19D9"/>
    <w:rsid w:val="00EA1B7D"/>
    <w:rsid w:val="00EA1CB1"/>
    <w:rsid w:val="00EA2743"/>
    <w:rsid w:val="00EA3B0B"/>
    <w:rsid w:val="00EA4856"/>
    <w:rsid w:val="00EA4C92"/>
    <w:rsid w:val="00EA5019"/>
    <w:rsid w:val="00EA5107"/>
    <w:rsid w:val="00EA5E8D"/>
    <w:rsid w:val="00EA60E9"/>
    <w:rsid w:val="00EA6233"/>
    <w:rsid w:val="00EA6A29"/>
    <w:rsid w:val="00EA6E60"/>
    <w:rsid w:val="00EA6FF1"/>
    <w:rsid w:val="00EA709A"/>
    <w:rsid w:val="00EA73C8"/>
    <w:rsid w:val="00EA7EE5"/>
    <w:rsid w:val="00EB036B"/>
    <w:rsid w:val="00EB104E"/>
    <w:rsid w:val="00EB10B5"/>
    <w:rsid w:val="00EB194E"/>
    <w:rsid w:val="00EB1F2B"/>
    <w:rsid w:val="00EB24A1"/>
    <w:rsid w:val="00EB2751"/>
    <w:rsid w:val="00EB2C0C"/>
    <w:rsid w:val="00EB3E01"/>
    <w:rsid w:val="00EB5CD4"/>
    <w:rsid w:val="00EB5CE4"/>
    <w:rsid w:val="00EB6337"/>
    <w:rsid w:val="00EB6738"/>
    <w:rsid w:val="00EB684C"/>
    <w:rsid w:val="00EB691D"/>
    <w:rsid w:val="00EB6AEB"/>
    <w:rsid w:val="00EB6D65"/>
    <w:rsid w:val="00EC076A"/>
    <w:rsid w:val="00EC0A9C"/>
    <w:rsid w:val="00EC0B09"/>
    <w:rsid w:val="00EC1643"/>
    <w:rsid w:val="00EC1ABF"/>
    <w:rsid w:val="00EC1F3F"/>
    <w:rsid w:val="00EC24A7"/>
    <w:rsid w:val="00EC24C2"/>
    <w:rsid w:val="00EC2901"/>
    <w:rsid w:val="00EC2F20"/>
    <w:rsid w:val="00EC2F47"/>
    <w:rsid w:val="00EC4206"/>
    <w:rsid w:val="00EC4280"/>
    <w:rsid w:val="00EC4DD2"/>
    <w:rsid w:val="00EC63D0"/>
    <w:rsid w:val="00EC66B3"/>
    <w:rsid w:val="00EC6C99"/>
    <w:rsid w:val="00EC71A5"/>
    <w:rsid w:val="00EC78AA"/>
    <w:rsid w:val="00EC7DEA"/>
    <w:rsid w:val="00ED01CD"/>
    <w:rsid w:val="00ED1CBB"/>
    <w:rsid w:val="00ED1F97"/>
    <w:rsid w:val="00ED27EC"/>
    <w:rsid w:val="00ED44E3"/>
    <w:rsid w:val="00ED4E4C"/>
    <w:rsid w:val="00ED5051"/>
    <w:rsid w:val="00ED6784"/>
    <w:rsid w:val="00ED7FB6"/>
    <w:rsid w:val="00EE06D8"/>
    <w:rsid w:val="00EE08BF"/>
    <w:rsid w:val="00EE09DB"/>
    <w:rsid w:val="00EE0AB2"/>
    <w:rsid w:val="00EE0D52"/>
    <w:rsid w:val="00EE1780"/>
    <w:rsid w:val="00EE1A23"/>
    <w:rsid w:val="00EE2837"/>
    <w:rsid w:val="00EE30D3"/>
    <w:rsid w:val="00EE39AA"/>
    <w:rsid w:val="00EE4764"/>
    <w:rsid w:val="00EE4FB4"/>
    <w:rsid w:val="00EE652E"/>
    <w:rsid w:val="00EE694C"/>
    <w:rsid w:val="00EE69EC"/>
    <w:rsid w:val="00EE6C14"/>
    <w:rsid w:val="00EE7508"/>
    <w:rsid w:val="00EE759D"/>
    <w:rsid w:val="00EE771B"/>
    <w:rsid w:val="00EE7A62"/>
    <w:rsid w:val="00EE7E73"/>
    <w:rsid w:val="00EF0591"/>
    <w:rsid w:val="00EF0C62"/>
    <w:rsid w:val="00EF1490"/>
    <w:rsid w:val="00EF192B"/>
    <w:rsid w:val="00EF2A2D"/>
    <w:rsid w:val="00EF3137"/>
    <w:rsid w:val="00EF32C9"/>
    <w:rsid w:val="00EF338B"/>
    <w:rsid w:val="00EF3ACB"/>
    <w:rsid w:val="00EF43D0"/>
    <w:rsid w:val="00EF49EF"/>
    <w:rsid w:val="00EF4D00"/>
    <w:rsid w:val="00EF5454"/>
    <w:rsid w:val="00EF5E0B"/>
    <w:rsid w:val="00EF645D"/>
    <w:rsid w:val="00EF7621"/>
    <w:rsid w:val="00F00CF6"/>
    <w:rsid w:val="00F017B9"/>
    <w:rsid w:val="00F01A5E"/>
    <w:rsid w:val="00F033F0"/>
    <w:rsid w:val="00F0394F"/>
    <w:rsid w:val="00F04BD5"/>
    <w:rsid w:val="00F05578"/>
    <w:rsid w:val="00F058B0"/>
    <w:rsid w:val="00F0662C"/>
    <w:rsid w:val="00F0782E"/>
    <w:rsid w:val="00F07EAF"/>
    <w:rsid w:val="00F10554"/>
    <w:rsid w:val="00F114D4"/>
    <w:rsid w:val="00F12168"/>
    <w:rsid w:val="00F121EE"/>
    <w:rsid w:val="00F13431"/>
    <w:rsid w:val="00F1343E"/>
    <w:rsid w:val="00F1358B"/>
    <w:rsid w:val="00F1397C"/>
    <w:rsid w:val="00F13BE1"/>
    <w:rsid w:val="00F13FB3"/>
    <w:rsid w:val="00F15393"/>
    <w:rsid w:val="00F15C94"/>
    <w:rsid w:val="00F15D17"/>
    <w:rsid w:val="00F15DC3"/>
    <w:rsid w:val="00F16775"/>
    <w:rsid w:val="00F173E2"/>
    <w:rsid w:val="00F17540"/>
    <w:rsid w:val="00F17A79"/>
    <w:rsid w:val="00F20017"/>
    <w:rsid w:val="00F202D5"/>
    <w:rsid w:val="00F20DC5"/>
    <w:rsid w:val="00F20E49"/>
    <w:rsid w:val="00F21155"/>
    <w:rsid w:val="00F220B8"/>
    <w:rsid w:val="00F220C0"/>
    <w:rsid w:val="00F2339F"/>
    <w:rsid w:val="00F23B47"/>
    <w:rsid w:val="00F23C55"/>
    <w:rsid w:val="00F23C6E"/>
    <w:rsid w:val="00F2436E"/>
    <w:rsid w:val="00F2447B"/>
    <w:rsid w:val="00F24C49"/>
    <w:rsid w:val="00F24DF3"/>
    <w:rsid w:val="00F25247"/>
    <w:rsid w:val="00F25387"/>
    <w:rsid w:val="00F2591C"/>
    <w:rsid w:val="00F263D7"/>
    <w:rsid w:val="00F26CF2"/>
    <w:rsid w:val="00F277E7"/>
    <w:rsid w:val="00F316BB"/>
    <w:rsid w:val="00F31F28"/>
    <w:rsid w:val="00F32515"/>
    <w:rsid w:val="00F33166"/>
    <w:rsid w:val="00F3339D"/>
    <w:rsid w:val="00F3460D"/>
    <w:rsid w:val="00F368F8"/>
    <w:rsid w:val="00F36D93"/>
    <w:rsid w:val="00F36EF4"/>
    <w:rsid w:val="00F37815"/>
    <w:rsid w:val="00F4024B"/>
    <w:rsid w:val="00F403E0"/>
    <w:rsid w:val="00F4094E"/>
    <w:rsid w:val="00F40E2F"/>
    <w:rsid w:val="00F418F1"/>
    <w:rsid w:val="00F41FD0"/>
    <w:rsid w:val="00F425C2"/>
    <w:rsid w:val="00F42F07"/>
    <w:rsid w:val="00F453F2"/>
    <w:rsid w:val="00F4541D"/>
    <w:rsid w:val="00F45C5F"/>
    <w:rsid w:val="00F47290"/>
    <w:rsid w:val="00F476FA"/>
    <w:rsid w:val="00F4795E"/>
    <w:rsid w:val="00F47C98"/>
    <w:rsid w:val="00F47E01"/>
    <w:rsid w:val="00F503CF"/>
    <w:rsid w:val="00F5074D"/>
    <w:rsid w:val="00F5099F"/>
    <w:rsid w:val="00F50B0B"/>
    <w:rsid w:val="00F51207"/>
    <w:rsid w:val="00F51B35"/>
    <w:rsid w:val="00F52328"/>
    <w:rsid w:val="00F5248F"/>
    <w:rsid w:val="00F53C1B"/>
    <w:rsid w:val="00F54619"/>
    <w:rsid w:val="00F54932"/>
    <w:rsid w:val="00F54AAC"/>
    <w:rsid w:val="00F54FBD"/>
    <w:rsid w:val="00F551D0"/>
    <w:rsid w:val="00F5542B"/>
    <w:rsid w:val="00F5554A"/>
    <w:rsid w:val="00F5627A"/>
    <w:rsid w:val="00F56567"/>
    <w:rsid w:val="00F56B34"/>
    <w:rsid w:val="00F56D5E"/>
    <w:rsid w:val="00F56DEE"/>
    <w:rsid w:val="00F57232"/>
    <w:rsid w:val="00F57DB3"/>
    <w:rsid w:val="00F603C6"/>
    <w:rsid w:val="00F60CD9"/>
    <w:rsid w:val="00F61078"/>
    <w:rsid w:val="00F61970"/>
    <w:rsid w:val="00F627AC"/>
    <w:rsid w:val="00F63544"/>
    <w:rsid w:val="00F635CD"/>
    <w:rsid w:val="00F63732"/>
    <w:rsid w:val="00F63DF9"/>
    <w:rsid w:val="00F64B76"/>
    <w:rsid w:val="00F64CB6"/>
    <w:rsid w:val="00F65C25"/>
    <w:rsid w:val="00F65E98"/>
    <w:rsid w:val="00F661A8"/>
    <w:rsid w:val="00F66497"/>
    <w:rsid w:val="00F66C99"/>
    <w:rsid w:val="00F7173D"/>
    <w:rsid w:val="00F71B52"/>
    <w:rsid w:val="00F7246D"/>
    <w:rsid w:val="00F73A5C"/>
    <w:rsid w:val="00F748B3"/>
    <w:rsid w:val="00F760FA"/>
    <w:rsid w:val="00F761E4"/>
    <w:rsid w:val="00F77A64"/>
    <w:rsid w:val="00F77AFF"/>
    <w:rsid w:val="00F80329"/>
    <w:rsid w:val="00F808C8"/>
    <w:rsid w:val="00F81013"/>
    <w:rsid w:val="00F8153A"/>
    <w:rsid w:val="00F815B1"/>
    <w:rsid w:val="00F82959"/>
    <w:rsid w:val="00F829C0"/>
    <w:rsid w:val="00F83C52"/>
    <w:rsid w:val="00F84577"/>
    <w:rsid w:val="00F846B4"/>
    <w:rsid w:val="00F84DFF"/>
    <w:rsid w:val="00F850FB"/>
    <w:rsid w:val="00F853D9"/>
    <w:rsid w:val="00F85676"/>
    <w:rsid w:val="00F8611D"/>
    <w:rsid w:val="00F86A8C"/>
    <w:rsid w:val="00F86C5E"/>
    <w:rsid w:val="00F879F1"/>
    <w:rsid w:val="00F87C03"/>
    <w:rsid w:val="00F90028"/>
    <w:rsid w:val="00F904EC"/>
    <w:rsid w:val="00F90B37"/>
    <w:rsid w:val="00F90D7B"/>
    <w:rsid w:val="00F91A02"/>
    <w:rsid w:val="00F91B27"/>
    <w:rsid w:val="00F91CD9"/>
    <w:rsid w:val="00F921DA"/>
    <w:rsid w:val="00F92464"/>
    <w:rsid w:val="00F92767"/>
    <w:rsid w:val="00F92E50"/>
    <w:rsid w:val="00F93522"/>
    <w:rsid w:val="00F936B5"/>
    <w:rsid w:val="00F937F0"/>
    <w:rsid w:val="00F9492D"/>
    <w:rsid w:val="00F949E4"/>
    <w:rsid w:val="00F951CA"/>
    <w:rsid w:val="00F9557B"/>
    <w:rsid w:val="00F95A5B"/>
    <w:rsid w:val="00F95AAA"/>
    <w:rsid w:val="00F961C1"/>
    <w:rsid w:val="00F96B57"/>
    <w:rsid w:val="00F96F6A"/>
    <w:rsid w:val="00F97689"/>
    <w:rsid w:val="00F978C3"/>
    <w:rsid w:val="00F97C30"/>
    <w:rsid w:val="00FA131A"/>
    <w:rsid w:val="00FA1AAC"/>
    <w:rsid w:val="00FA1D1D"/>
    <w:rsid w:val="00FA27AB"/>
    <w:rsid w:val="00FA281E"/>
    <w:rsid w:val="00FA2835"/>
    <w:rsid w:val="00FA3313"/>
    <w:rsid w:val="00FA3448"/>
    <w:rsid w:val="00FA3714"/>
    <w:rsid w:val="00FA3B00"/>
    <w:rsid w:val="00FA3D0D"/>
    <w:rsid w:val="00FA4B5C"/>
    <w:rsid w:val="00FA506C"/>
    <w:rsid w:val="00FA5E0C"/>
    <w:rsid w:val="00FA6D7D"/>
    <w:rsid w:val="00FB0363"/>
    <w:rsid w:val="00FB055C"/>
    <w:rsid w:val="00FB07D9"/>
    <w:rsid w:val="00FB162F"/>
    <w:rsid w:val="00FB1895"/>
    <w:rsid w:val="00FB1A4C"/>
    <w:rsid w:val="00FB1AA8"/>
    <w:rsid w:val="00FB1B92"/>
    <w:rsid w:val="00FB259A"/>
    <w:rsid w:val="00FB2668"/>
    <w:rsid w:val="00FB39B2"/>
    <w:rsid w:val="00FB4D28"/>
    <w:rsid w:val="00FB571D"/>
    <w:rsid w:val="00FB5FF5"/>
    <w:rsid w:val="00FB609A"/>
    <w:rsid w:val="00FB6C92"/>
    <w:rsid w:val="00FB72AF"/>
    <w:rsid w:val="00FB72C9"/>
    <w:rsid w:val="00FB74CE"/>
    <w:rsid w:val="00FB7C3B"/>
    <w:rsid w:val="00FB7F3D"/>
    <w:rsid w:val="00FC1DB6"/>
    <w:rsid w:val="00FC2A9F"/>
    <w:rsid w:val="00FC2E49"/>
    <w:rsid w:val="00FC4AC6"/>
    <w:rsid w:val="00FC514A"/>
    <w:rsid w:val="00FC61BD"/>
    <w:rsid w:val="00FC6D70"/>
    <w:rsid w:val="00FC6DD5"/>
    <w:rsid w:val="00FC7019"/>
    <w:rsid w:val="00FC73FF"/>
    <w:rsid w:val="00FC7E94"/>
    <w:rsid w:val="00FD0E16"/>
    <w:rsid w:val="00FD0E82"/>
    <w:rsid w:val="00FD1B13"/>
    <w:rsid w:val="00FD1FC0"/>
    <w:rsid w:val="00FD2C5B"/>
    <w:rsid w:val="00FD2E1A"/>
    <w:rsid w:val="00FD3016"/>
    <w:rsid w:val="00FD465C"/>
    <w:rsid w:val="00FD46E6"/>
    <w:rsid w:val="00FD4C67"/>
    <w:rsid w:val="00FD51BF"/>
    <w:rsid w:val="00FD51E8"/>
    <w:rsid w:val="00FD5EA0"/>
    <w:rsid w:val="00FD61DB"/>
    <w:rsid w:val="00FD64DA"/>
    <w:rsid w:val="00FD768A"/>
    <w:rsid w:val="00FD7D01"/>
    <w:rsid w:val="00FD7DE0"/>
    <w:rsid w:val="00FE013D"/>
    <w:rsid w:val="00FE0284"/>
    <w:rsid w:val="00FE0759"/>
    <w:rsid w:val="00FE0917"/>
    <w:rsid w:val="00FE09AA"/>
    <w:rsid w:val="00FE0A6A"/>
    <w:rsid w:val="00FE0B8F"/>
    <w:rsid w:val="00FE0C6E"/>
    <w:rsid w:val="00FE2B8E"/>
    <w:rsid w:val="00FE2C01"/>
    <w:rsid w:val="00FE3B84"/>
    <w:rsid w:val="00FE40AF"/>
    <w:rsid w:val="00FE5B17"/>
    <w:rsid w:val="00FE6633"/>
    <w:rsid w:val="00FE79F7"/>
    <w:rsid w:val="00FF0110"/>
    <w:rsid w:val="00FF01D7"/>
    <w:rsid w:val="00FF1BED"/>
    <w:rsid w:val="00FF1C69"/>
    <w:rsid w:val="00FF1E3E"/>
    <w:rsid w:val="00FF2919"/>
    <w:rsid w:val="00FF299C"/>
    <w:rsid w:val="00FF2C66"/>
    <w:rsid w:val="00FF2C7A"/>
    <w:rsid w:val="00FF4CC1"/>
    <w:rsid w:val="00FF4D62"/>
    <w:rsid w:val="00FF5222"/>
    <w:rsid w:val="00FF5BF3"/>
    <w:rsid w:val="00FF616C"/>
    <w:rsid w:val="00FF794C"/>
    <w:rsid w:val="00FF7D5A"/>
    <w:rsid w:val="09138636"/>
    <w:rsid w:val="155748A0"/>
    <w:rsid w:val="3CFBC821"/>
    <w:rsid w:val="5858CC7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F438C"/>
  <w15:chartTrackingRefBased/>
  <w15:docId w15:val="{73AEFC44-0FDD-4EEB-BECB-EEA33908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10" w:unhideWhenUsed="1"/>
    <w:lsdException w:name="macro" w:semiHidden="1" w:unhideWhenUsed="1"/>
    <w:lsdException w:name="toa heading" w:semiHidden="1" w:uiPriority="39" w:unhideWhenUsed="1"/>
    <w:lsdException w:name="List" w:semiHidden="1" w:unhideWhenUsed="1"/>
    <w:lsdException w:name="List Bullet" w:semiHidden="1" w:uiPriority="0"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nhideWhenUsed/>
    <w:rsid w:val="00CE0185"/>
    <w:pPr>
      <w:jc w:val="both"/>
    </w:pPr>
    <w:rPr>
      <w:rFonts w:ascii="Arial" w:hAnsi="Arial"/>
      <w:lang w:eastAsia="zh-CN"/>
    </w:rPr>
  </w:style>
  <w:style w:type="paragraph" w:styleId="Nagwek1">
    <w:name w:val="heading 1"/>
    <w:aliases w:val="Nagłówek dokumentów,Topic Heading 1,H1,h1,L1,Level 1,Heading 1 Char,Nagłówek I"/>
    <w:basedOn w:val="Normalny"/>
    <w:next w:val="Body1"/>
    <w:link w:val="Nagwek1Znak"/>
    <w:uiPriority w:val="9"/>
    <w:qFormat/>
    <w:rsid w:val="00862151"/>
    <w:pPr>
      <w:keepNext/>
      <w:numPr>
        <w:numId w:val="2"/>
      </w:numPr>
      <w:spacing w:after="240"/>
      <w:outlineLvl w:val="0"/>
    </w:pPr>
    <w:rPr>
      <w:b/>
      <w:sz w:val="24"/>
    </w:rPr>
  </w:style>
  <w:style w:type="paragraph" w:styleId="Nagwek2">
    <w:name w:val="heading 2"/>
    <w:aliases w:val="Nagłówek dokumentów 2,Title 2,Topic Heading,sh,Section heading,sh2,sh3,sh4,sh5,sh6,sh7,sh1,sh8,sh9,sh10,sh11,sh12,sh13,sh14,sh15,sh16,sh17,sh18,sh19,Section heading1,sh21,sh31,sh41,Section heading2,sh22,sh32,sh42,Section heading3,sh23,sh33"/>
    <w:basedOn w:val="Normalny"/>
    <w:next w:val="Body2"/>
    <w:link w:val="Nagwek2Znak"/>
    <w:uiPriority w:val="9"/>
    <w:qFormat/>
    <w:rsid w:val="00F0662C"/>
    <w:pPr>
      <w:numPr>
        <w:ilvl w:val="1"/>
        <w:numId w:val="2"/>
      </w:numPr>
      <w:spacing w:after="240"/>
      <w:outlineLvl w:val="1"/>
    </w:pPr>
  </w:style>
  <w:style w:type="paragraph" w:styleId="Nagwek3">
    <w:name w:val="heading 3"/>
    <w:basedOn w:val="Normalny"/>
    <w:next w:val="Body3"/>
    <w:link w:val="Nagwek3Znak"/>
    <w:uiPriority w:val="1"/>
    <w:qFormat/>
    <w:rsid w:val="006B24FE"/>
    <w:pPr>
      <w:numPr>
        <w:ilvl w:val="2"/>
        <w:numId w:val="2"/>
      </w:numPr>
      <w:spacing w:after="240"/>
      <w:outlineLvl w:val="2"/>
    </w:pPr>
  </w:style>
  <w:style w:type="paragraph" w:styleId="Nagwek4">
    <w:name w:val="heading 4"/>
    <w:basedOn w:val="Normalny"/>
    <w:next w:val="Body4"/>
    <w:link w:val="Nagwek4Znak"/>
    <w:uiPriority w:val="1"/>
    <w:qFormat/>
    <w:rsid w:val="006B24FE"/>
    <w:pPr>
      <w:numPr>
        <w:ilvl w:val="3"/>
        <w:numId w:val="2"/>
      </w:numPr>
      <w:spacing w:after="240"/>
      <w:outlineLvl w:val="3"/>
    </w:pPr>
  </w:style>
  <w:style w:type="paragraph" w:styleId="Nagwek5">
    <w:name w:val="heading 5"/>
    <w:aliases w:val="tekst,5 sub-bullet,sb,4"/>
    <w:basedOn w:val="Normalny"/>
    <w:next w:val="Body5"/>
    <w:link w:val="Nagwek5Znak"/>
    <w:uiPriority w:val="1"/>
    <w:qFormat/>
    <w:rsid w:val="006B24FE"/>
    <w:pPr>
      <w:numPr>
        <w:ilvl w:val="4"/>
        <w:numId w:val="2"/>
      </w:numPr>
      <w:spacing w:after="240"/>
      <w:outlineLvl w:val="4"/>
    </w:pPr>
  </w:style>
  <w:style w:type="paragraph" w:styleId="Nagwek6">
    <w:name w:val="heading 6"/>
    <w:aliases w:val="sub-dash,sd,5"/>
    <w:basedOn w:val="Normalny"/>
    <w:next w:val="Body6"/>
    <w:link w:val="Nagwek6Znak"/>
    <w:uiPriority w:val="1"/>
    <w:qFormat/>
    <w:rsid w:val="006B24FE"/>
    <w:pPr>
      <w:numPr>
        <w:ilvl w:val="5"/>
        <w:numId w:val="2"/>
      </w:numPr>
      <w:spacing w:after="240"/>
      <w:outlineLvl w:val="5"/>
    </w:pPr>
  </w:style>
  <w:style w:type="paragraph" w:styleId="Nagwek7">
    <w:name w:val="heading 7"/>
    <w:basedOn w:val="Normalny"/>
    <w:next w:val="Body7"/>
    <w:link w:val="Nagwek7Znak"/>
    <w:uiPriority w:val="1"/>
    <w:qFormat/>
    <w:rsid w:val="006B24FE"/>
    <w:pPr>
      <w:numPr>
        <w:ilvl w:val="6"/>
        <w:numId w:val="2"/>
      </w:numPr>
      <w:spacing w:after="240"/>
      <w:outlineLvl w:val="6"/>
    </w:pPr>
  </w:style>
  <w:style w:type="paragraph" w:styleId="Nagwek8">
    <w:name w:val="heading 8"/>
    <w:basedOn w:val="Normalny"/>
    <w:next w:val="Body8"/>
    <w:link w:val="Nagwek8Znak"/>
    <w:uiPriority w:val="1"/>
    <w:qFormat/>
    <w:rsid w:val="006B24FE"/>
    <w:pPr>
      <w:numPr>
        <w:ilvl w:val="7"/>
        <w:numId w:val="2"/>
      </w:numPr>
      <w:spacing w:after="240"/>
      <w:outlineLvl w:val="7"/>
    </w:pPr>
  </w:style>
  <w:style w:type="paragraph" w:styleId="Nagwek9">
    <w:name w:val="heading 9"/>
    <w:basedOn w:val="Normalny"/>
    <w:next w:val="Body9"/>
    <w:link w:val="Nagwek9Znak"/>
    <w:uiPriority w:val="1"/>
    <w:qFormat/>
    <w:rsid w:val="006B24FE"/>
    <w:pPr>
      <w:numPr>
        <w:ilvl w:val="8"/>
        <w:numId w:val="2"/>
      </w:numPr>
      <w:spacing w:after="240"/>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1">
    <w:name w:val="Body1"/>
    <w:basedOn w:val="Normalny"/>
    <w:rsid w:val="006B24FE"/>
    <w:pPr>
      <w:spacing w:after="240"/>
      <w:ind w:left="567"/>
    </w:pPr>
  </w:style>
  <w:style w:type="character" w:customStyle="1" w:styleId="Nagwek1Znak">
    <w:name w:val="Nagłówek 1 Znak"/>
    <w:aliases w:val="Nagłówek dokumentów Znak,Topic Heading 1 Znak,H1 Znak,h1 Znak,L1 Znak,Level 1 Znak,Heading 1 Char Znak,Nagłówek I Znak"/>
    <w:link w:val="Nagwek1"/>
    <w:uiPriority w:val="9"/>
    <w:rsid w:val="00257F4B"/>
    <w:rPr>
      <w:rFonts w:ascii="Arial" w:hAnsi="Arial"/>
      <w:b/>
      <w:sz w:val="24"/>
      <w:lang w:eastAsia="zh-CN"/>
    </w:rPr>
  </w:style>
  <w:style w:type="paragraph" w:customStyle="1" w:styleId="Body2">
    <w:name w:val="Body2"/>
    <w:basedOn w:val="Normalny"/>
    <w:rsid w:val="006B24FE"/>
    <w:pPr>
      <w:spacing w:after="240"/>
      <w:ind w:left="567"/>
    </w:pPr>
  </w:style>
  <w:style w:type="character" w:customStyle="1" w:styleId="Nagwek2Znak">
    <w:name w:val="Nagłówek 2 Znak"/>
    <w:aliases w:val="Nagłówek dokumentów 2 Znak,Title 2 Znak,Topic Heading Znak,sh Znak,Section heading Znak,sh2 Znak,sh3 Znak,sh4 Znak,sh5 Znak,sh6 Znak,sh7 Znak,sh1 Znak,sh8 Znak,sh9 Znak,sh10 Znak,sh11 Znak,sh12 Znak,sh13 Znak,sh14 Znak,sh15 Znak"/>
    <w:link w:val="Nagwek2"/>
    <w:uiPriority w:val="9"/>
    <w:rsid w:val="00F0662C"/>
    <w:rPr>
      <w:rFonts w:ascii="Arial" w:hAnsi="Arial"/>
      <w:lang w:eastAsia="zh-CN"/>
    </w:rPr>
  </w:style>
  <w:style w:type="paragraph" w:customStyle="1" w:styleId="Body3">
    <w:name w:val="Body3"/>
    <w:basedOn w:val="Normalny"/>
    <w:rsid w:val="006B24FE"/>
    <w:pPr>
      <w:spacing w:after="240"/>
      <w:ind w:left="567"/>
    </w:pPr>
  </w:style>
  <w:style w:type="character" w:customStyle="1" w:styleId="Nagwek3Znak">
    <w:name w:val="Nagłówek 3 Znak"/>
    <w:basedOn w:val="Domylnaczcionkaakapitu"/>
    <w:link w:val="Nagwek3"/>
    <w:uiPriority w:val="1"/>
    <w:rsid w:val="00203A32"/>
    <w:rPr>
      <w:rFonts w:ascii="Arial" w:hAnsi="Arial"/>
      <w:lang w:eastAsia="zh-CN"/>
    </w:rPr>
  </w:style>
  <w:style w:type="paragraph" w:customStyle="1" w:styleId="Body4">
    <w:name w:val="Body4"/>
    <w:basedOn w:val="Normalny"/>
    <w:rsid w:val="006B24FE"/>
    <w:pPr>
      <w:spacing w:after="240"/>
      <w:ind w:left="1276"/>
    </w:pPr>
  </w:style>
  <w:style w:type="character" w:customStyle="1" w:styleId="Nagwek4Znak">
    <w:name w:val="Nagłówek 4 Znak"/>
    <w:basedOn w:val="Domylnaczcionkaakapitu"/>
    <w:link w:val="Nagwek4"/>
    <w:uiPriority w:val="1"/>
    <w:rsid w:val="00203A32"/>
    <w:rPr>
      <w:rFonts w:ascii="Arial" w:hAnsi="Arial"/>
      <w:lang w:eastAsia="zh-CN"/>
    </w:rPr>
  </w:style>
  <w:style w:type="paragraph" w:customStyle="1" w:styleId="Body5">
    <w:name w:val="Body5"/>
    <w:basedOn w:val="Normalny"/>
    <w:rsid w:val="006B24FE"/>
    <w:pPr>
      <w:spacing w:after="240"/>
      <w:ind w:left="1843"/>
    </w:pPr>
  </w:style>
  <w:style w:type="character" w:customStyle="1" w:styleId="Nagwek5Znak">
    <w:name w:val="Nagłówek 5 Znak"/>
    <w:aliases w:val="tekst Znak,5 sub-bullet Znak,sb Znak,4 Znak"/>
    <w:basedOn w:val="Domylnaczcionkaakapitu"/>
    <w:link w:val="Nagwek5"/>
    <w:uiPriority w:val="1"/>
    <w:rsid w:val="00203A32"/>
    <w:rPr>
      <w:rFonts w:ascii="Arial" w:hAnsi="Arial"/>
      <w:lang w:eastAsia="zh-CN"/>
    </w:rPr>
  </w:style>
  <w:style w:type="paragraph" w:customStyle="1" w:styleId="Body6">
    <w:name w:val="Body6"/>
    <w:basedOn w:val="Normalny"/>
    <w:rsid w:val="006B24FE"/>
    <w:pPr>
      <w:spacing w:after="240"/>
      <w:ind w:left="2409"/>
    </w:pPr>
  </w:style>
  <w:style w:type="character" w:customStyle="1" w:styleId="Nagwek6Znak">
    <w:name w:val="Nagłówek 6 Znak"/>
    <w:aliases w:val="sub-dash Znak,sd Znak,5 Znak"/>
    <w:basedOn w:val="Domylnaczcionkaakapitu"/>
    <w:link w:val="Nagwek6"/>
    <w:uiPriority w:val="1"/>
    <w:rsid w:val="00203A32"/>
    <w:rPr>
      <w:rFonts w:ascii="Arial" w:hAnsi="Arial"/>
      <w:lang w:eastAsia="zh-CN"/>
    </w:rPr>
  </w:style>
  <w:style w:type="paragraph" w:customStyle="1" w:styleId="Body7">
    <w:name w:val="Body7"/>
    <w:basedOn w:val="Normalny"/>
    <w:rsid w:val="006B24FE"/>
    <w:pPr>
      <w:spacing w:after="240"/>
      <w:ind w:left="2976"/>
    </w:pPr>
  </w:style>
  <w:style w:type="character" w:customStyle="1" w:styleId="Nagwek7Znak">
    <w:name w:val="Nagłówek 7 Znak"/>
    <w:basedOn w:val="Domylnaczcionkaakapitu"/>
    <w:link w:val="Nagwek7"/>
    <w:uiPriority w:val="1"/>
    <w:rsid w:val="00203A32"/>
    <w:rPr>
      <w:rFonts w:ascii="Arial" w:hAnsi="Arial"/>
      <w:lang w:eastAsia="zh-CN"/>
    </w:rPr>
  </w:style>
  <w:style w:type="paragraph" w:customStyle="1" w:styleId="Body8">
    <w:name w:val="Body8"/>
    <w:basedOn w:val="Normalny"/>
    <w:rsid w:val="006B24FE"/>
    <w:pPr>
      <w:spacing w:after="240"/>
      <w:ind w:left="3543"/>
    </w:pPr>
  </w:style>
  <w:style w:type="character" w:customStyle="1" w:styleId="Nagwek8Znak">
    <w:name w:val="Nagłówek 8 Znak"/>
    <w:basedOn w:val="Domylnaczcionkaakapitu"/>
    <w:link w:val="Nagwek8"/>
    <w:uiPriority w:val="1"/>
    <w:rsid w:val="00203A32"/>
    <w:rPr>
      <w:rFonts w:ascii="Arial" w:hAnsi="Arial"/>
      <w:lang w:eastAsia="zh-CN"/>
    </w:rPr>
  </w:style>
  <w:style w:type="paragraph" w:customStyle="1" w:styleId="Body9">
    <w:name w:val="Body9"/>
    <w:basedOn w:val="Normalny"/>
    <w:rsid w:val="006B24FE"/>
    <w:pPr>
      <w:spacing w:after="240"/>
      <w:ind w:left="4110"/>
    </w:pPr>
  </w:style>
  <w:style w:type="character" w:customStyle="1" w:styleId="Nagwek9Znak">
    <w:name w:val="Nagłówek 9 Znak"/>
    <w:basedOn w:val="Domylnaczcionkaakapitu"/>
    <w:link w:val="Nagwek9"/>
    <w:uiPriority w:val="1"/>
    <w:rsid w:val="00203A32"/>
    <w:rPr>
      <w:rFonts w:ascii="Arial" w:hAnsi="Arial"/>
      <w:lang w:eastAsia="zh-CN"/>
    </w:rPr>
  </w:style>
  <w:style w:type="paragraph" w:styleId="Tekstpodstawowy">
    <w:name w:val="Body Text"/>
    <w:aliases w:val="anita1,Brødtekst Tegn Tegn,Body Text Char2 Znak,Body Text Char Char Znak,Body Text Char1 Char1 Char Znak,Body Text Char Char1 Char Char Znak,Body Text Char Char Char Char Char Znak,Body Text Char2,Tekst podstawowy1"/>
    <w:basedOn w:val="Normalny"/>
    <w:link w:val="TekstpodstawowyZnak"/>
    <w:rsid w:val="006B24FE"/>
    <w:pPr>
      <w:spacing w:after="240"/>
    </w:pPr>
  </w:style>
  <w:style w:type="character" w:customStyle="1" w:styleId="TekstpodstawowyZnak">
    <w:name w:val="Tekst podstawowy Znak"/>
    <w:aliases w:val="anita1 Znak2,Brødtekst Tegn Tegn Znak1,Body Text Char2 Znak Znak1,Body Text Char Char Znak Znak1,Body Text Char1 Char1 Char Znak Znak1,Body Text Char Char1 Char Char Znak Znak1,Body Text Char Char Char Char Char Znak Znak"/>
    <w:link w:val="Tekstpodstawowy"/>
    <w:uiPriority w:val="99"/>
    <w:rsid w:val="002D1F69"/>
    <w:rPr>
      <w:rFonts w:ascii="Arial" w:hAnsi="Arial"/>
      <w:lang w:val="en-GB" w:eastAsia="zh-CN"/>
    </w:rPr>
  </w:style>
  <w:style w:type="paragraph" w:styleId="Stopka">
    <w:name w:val="footer"/>
    <w:aliases w:val="Stopka Znak Znak,Stopka DCG"/>
    <w:basedOn w:val="Normalny"/>
    <w:link w:val="StopkaZnak"/>
    <w:uiPriority w:val="99"/>
    <w:rsid w:val="006B24FE"/>
    <w:pPr>
      <w:tabs>
        <w:tab w:val="center" w:pos="4536"/>
        <w:tab w:val="right" w:pos="9072"/>
      </w:tabs>
    </w:pPr>
  </w:style>
  <w:style w:type="character" w:customStyle="1" w:styleId="StopkaZnak">
    <w:name w:val="Stopka Znak"/>
    <w:aliases w:val="Stopka Znak Znak Znak,Stopka DCG Znak"/>
    <w:link w:val="Stopka"/>
    <w:uiPriority w:val="99"/>
    <w:rsid w:val="00A94EFF"/>
    <w:rPr>
      <w:rFonts w:ascii="Arial" w:hAnsi="Arial"/>
      <w:lang w:val="en-GB" w:eastAsia="zh-CN"/>
    </w:rPr>
  </w:style>
  <w:style w:type="character" w:styleId="Odwoanieprzypisudolnego">
    <w:name w:val="footnote reference"/>
    <w:rsid w:val="006B24FE"/>
    <w:rPr>
      <w:vertAlign w:val="superscript"/>
    </w:rPr>
  </w:style>
  <w:style w:type="paragraph" w:styleId="Tekstprzypisudolnego">
    <w:name w:val="footnote text"/>
    <w:basedOn w:val="Normalny"/>
    <w:link w:val="TekstprzypisudolnegoZnak"/>
    <w:semiHidden/>
    <w:rsid w:val="006B24FE"/>
    <w:rPr>
      <w:sz w:val="16"/>
    </w:rPr>
  </w:style>
  <w:style w:type="character" w:customStyle="1" w:styleId="TekstprzypisudolnegoZnak">
    <w:name w:val="Tekst przypisu dolnego Znak"/>
    <w:basedOn w:val="Domylnaczcionkaakapitu"/>
    <w:link w:val="Tekstprzypisudolnego"/>
    <w:semiHidden/>
    <w:rsid w:val="00203A32"/>
    <w:rPr>
      <w:rFonts w:ascii="Arial" w:hAnsi="Arial"/>
      <w:sz w:val="16"/>
      <w:lang w:val="en-GB" w:eastAsia="zh-CN"/>
    </w:rPr>
  </w:style>
  <w:style w:type="paragraph" w:styleId="Nagwek">
    <w:name w:val="header"/>
    <w:aliases w:val="2,Nagłówek strony,Nagłówek strony nieparzystej,Nagłówek strony nieparzystej1,Nagłówek strony nieparzystej2,Nagłówek strony nieparzystej3,Nagłówek strony nieparzystej4,Nagłówek strony nieparzystej5,Nagłówek strony nieparzystej6"/>
    <w:basedOn w:val="Normalny"/>
    <w:link w:val="NagwekZnak"/>
    <w:rsid w:val="006B24FE"/>
    <w:pPr>
      <w:tabs>
        <w:tab w:val="center" w:pos="4536"/>
        <w:tab w:val="right" w:pos="9072"/>
      </w:tabs>
    </w:pPr>
  </w:style>
  <w:style w:type="character" w:customStyle="1" w:styleId="NagwekZnak">
    <w:name w:val="Nagłówek Znak"/>
    <w:aliases w:val="2 Znak,Nagłówek strony Znak,Nagłówek strony nieparzystej Znak,Nagłówek strony nieparzystej1 Znak,Nagłówek strony nieparzystej2 Znak,Nagłówek strony nieparzystej3 Znak,Nagłówek strony nieparzystej4 Znak,Nagłówek strony nieparzystej5 Znak"/>
    <w:link w:val="Nagwek"/>
    <w:rsid w:val="00A94EFF"/>
    <w:rPr>
      <w:rFonts w:ascii="Arial" w:hAnsi="Arial"/>
      <w:lang w:val="en-GB" w:eastAsia="zh-CN"/>
    </w:rPr>
  </w:style>
  <w:style w:type="paragraph" w:customStyle="1" w:styleId="PrecedentNote">
    <w:name w:val="Precedent Note"/>
    <w:basedOn w:val="Normalny"/>
    <w:rsid w:val="006B24FE"/>
    <w:pPr>
      <w:spacing w:after="240"/>
      <w:jc w:val="left"/>
    </w:pPr>
    <w:rPr>
      <w:b/>
      <w:i/>
      <w:color w:val="000080"/>
    </w:rPr>
  </w:style>
  <w:style w:type="paragraph" w:customStyle="1" w:styleId="Schedule">
    <w:name w:val="Schedule"/>
    <w:basedOn w:val="Normalny"/>
    <w:next w:val="Normalny"/>
    <w:rsid w:val="00862151"/>
    <w:pPr>
      <w:numPr>
        <w:numId w:val="1"/>
      </w:numPr>
      <w:tabs>
        <w:tab w:val="clear" w:pos="0"/>
      </w:tabs>
      <w:spacing w:after="240" w:line="360" w:lineRule="auto"/>
      <w:jc w:val="center"/>
    </w:pPr>
    <w:rPr>
      <w:b/>
      <w:sz w:val="24"/>
    </w:rPr>
  </w:style>
  <w:style w:type="paragraph" w:styleId="Spistreci1">
    <w:name w:val="toc 1"/>
    <w:basedOn w:val="Normalny"/>
    <w:next w:val="Normalny"/>
    <w:link w:val="Spistreci1Znak"/>
    <w:uiPriority w:val="39"/>
    <w:qFormat/>
    <w:rsid w:val="006B24FE"/>
    <w:pPr>
      <w:tabs>
        <w:tab w:val="left" w:pos="567"/>
        <w:tab w:val="right" w:leader="dot" w:pos="9071"/>
      </w:tabs>
      <w:spacing w:before="240"/>
      <w:jc w:val="left"/>
    </w:pPr>
    <w:rPr>
      <w:noProof/>
    </w:rPr>
  </w:style>
  <w:style w:type="character" w:customStyle="1" w:styleId="Spistreci1Znak">
    <w:name w:val="Spis treści 1 Znak"/>
    <w:link w:val="Spistreci1"/>
    <w:rsid w:val="002C5A91"/>
    <w:rPr>
      <w:rFonts w:ascii="Arial" w:eastAsia="SimSun" w:hAnsi="Arial"/>
      <w:noProof/>
      <w:lang w:val="en-GB" w:eastAsia="zh-CN" w:bidi="ar-SA"/>
    </w:rPr>
  </w:style>
  <w:style w:type="paragraph" w:styleId="Spistreci2">
    <w:name w:val="toc 2"/>
    <w:basedOn w:val="Normalny"/>
    <w:next w:val="Normalny"/>
    <w:uiPriority w:val="39"/>
    <w:qFormat/>
    <w:rsid w:val="006B24FE"/>
    <w:pPr>
      <w:tabs>
        <w:tab w:val="left" w:pos="1134"/>
        <w:tab w:val="right" w:leader="dot" w:pos="9071"/>
      </w:tabs>
      <w:ind w:left="567"/>
      <w:jc w:val="left"/>
    </w:pPr>
    <w:rPr>
      <w:noProof/>
    </w:rPr>
  </w:style>
  <w:style w:type="paragraph" w:styleId="Spistreci3">
    <w:name w:val="toc 3"/>
    <w:basedOn w:val="Normalny"/>
    <w:next w:val="Normalny"/>
    <w:autoRedefine/>
    <w:uiPriority w:val="39"/>
    <w:qFormat/>
    <w:rsid w:val="006B24FE"/>
    <w:pPr>
      <w:tabs>
        <w:tab w:val="left" w:pos="1701"/>
        <w:tab w:val="right" w:leader="dot" w:pos="9072"/>
      </w:tabs>
      <w:ind w:left="1701" w:hanging="567"/>
    </w:pPr>
    <w:rPr>
      <w:noProof/>
    </w:rPr>
  </w:style>
  <w:style w:type="paragraph" w:styleId="Spistreci4">
    <w:name w:val="toc 4"/>
    <w:basedOn w:val="Normalny"/>
    <w:next w:val="Normalny"/>
    <w:autoRedefine/>
    <w:uiPriority w:val="39"/>
    <w:rsid w:val="006B24FE"/>
    <w:pPr>
      <w:tabs>
        <w:tab w:val="left" w:pos="2268"/>
        <w:tab w:val="right" w:leader="dot" w:pos="9072"/>
      </w:tabs>
      <w:ind w:left="2268" w:hanging="567"/>
    </w:pPr>
    <w:rPr>
      <w:noProof/>
    </w:rPr>
  </w:style>
  <w:style w:type="paragraph" w:styleId="Spistreci5">
    <w:name w:val="toc 5"/>
    <w:basedOn w:val="Normalny"/>
    <w:next w:val="Normalny"/>
    <w:autoRedefine/>
    <w:uiPriority w:val="39"/>
    <w:rsid w:val="00862151"/>
    <w:pPr>
      <w:tabs>
        <w:tab w:val="left" w:pos="2835"/>
        <w:tab w:val="right" w:leader="dot" w:pos="9072"/>
      </w:tabs>
      <w:ind w:left="2835" w:hanging="567"/>
    </w:pPr>
    <w:rPr>
      <w:noProof/>
    </w:rPr>
  </w:style>
  <w:style w:type="paragraph" w:styleId="Spistreci6">
    <w:name w:val="toc 6"/>
    <w:basedOn w:val="Normalny"/>
    <w:next w:val="Normalny"/>
    <w:autoRedefine/>
    <w:uiPriority w:val="39"/>
    <w:rsid w:val="006B24FE"/>
    <w:pPr>
      <w:tabs>
        <w:tab w:val="left" w:pos="3402"/>
        <w:tab w:val="right" w:leader="dot" w:pos="9072"/>
      </w:tabs>
      <w:ind w:left="3402" w:hanging="567"/>
    </w:pPr>
    <w:rPr>
      <w:noProof/>
    </w:rPr>
  </w:style>
  <w:style w:type="paragraph" w:styleId="Spistreci7">
    <w:name w:val="toc 7"/>
    <w:basedOn w:val="Normalny"/>
    <w:next w:val="Normalny"/>
    <w:autoRedefine/>
    <w:uiPriority w:val="39"/>
    <w:rsid w:val="006B24FE"/>
    <w:pPr>
      <w:tabs>
        <w:tab w:val="left" w:pos="3969"/>
        <w:tab w:val="right" w:leader="dot" w:pos="9072"/>
      </w:tabs>
      <w:ind w:left="3969" w:hanging="567"/>
    </w:pPr>
    <w:rPr>
      <w:noProof/>
    </w:rPr>
  </w:style>
  <w:style w:type="paragraph" w:styleId="Spistreci8">
    <w:name w:val="toc 8"/>
    <w:basedOn w:val="Normalny"/>
    <w:next w:val="Normalny"/>
    <w:autoRedefine/>
    <w:uiPriority w:val="39"/>
    <w:rsid w:val="006B24FE"/>
    <w:pPr>
      <w:tabs>
        <w:tab w:val="left" w:pos="4536"/>
        <w:tab w:val="right" w:leader="dot" w:pos="9072"/>
      </w:tabs>
      <w:ind w:left="4536" w:hanging="567"/>
    </w:pPr>
    <w:rPr>
      <w:noProof/>
    </w:rPr>
  </w:style>
  <w:style w:type="paragraph" w:styleId="Spistreci9">
    <w:name w:val="toc 9"/>
    <w:basedOn w:val="Normalny"/>
    <w:next w:val="Normalny"/>
    <w:autoRedefine/>
    <w:uiPriority w:val="39"/>
    <w:rsid w:val="006B24FE"/>
    <w:pPr>
      <w:tabs>
        <w:tab w:val="left" w:pos="5103"/>
        <w:tab w:val="right" w:leader="dot" w:pos="9072"/>
      </w:tabs>
      <w:ind w:left="5103" w:hanging="567"/>
    </w:pPr>
    <w:rPr>
      <w:noProof/>
    </w:rPr>
  </w:style>
  <w:style w:type="paragraph" w:customStyle="1" w:styleId="Heading2Title">
    <w:name w:val="Heading 2 Title"/>
    <w:basedOn w:val="Nagwek2"/>
    <w:next w:val="Body2"/>
    <w:rsid w:val="001C0051"/>
    <w:pPr>
      <w:keepNext/>
    </w:pPr>
    <w:rPr>
      <w:b/>
    </w:rPr>
  </w:style>
  <w:style w:type="paragraph" w:customStyle="1" w:styleId="Heading3List">
    <w:name w:val="Heading 3 List"/>
    <w:basedOn w:val="Nagwek3"/>
    <w:next w:val="Body3List"/>
    <w:rsid w:val="006B24FE"/>
    <w:pPr>
      <w:tabs>
        <w:tab w:val="clear" w:pos="567"/>
        <w:tab w:val="left" w:pos="851"/>
      </w:tabs>
      <w:ind w:left="850" w:hanging="737"/>
    </w:pPr>
  </w:style>
  <w:style w:type="paragraph" w:customStyle="1" w:styleId="Body3List">
    <w:name w:val="Body3 List"/>
    <w:basedOn w:val="Normalny"/>
    <w:rsid w:val="006B24FE"/>
    <w:pPr>
      <w:spacing w:after="240"/>
      <w:ind w:left="851"/>
    </w:pPr>
  </w:style>
  <w:style w:type="table" w:styleId="Tabela-Siatka">
    <w:name w:val="Table Grid"/>
    <w:basedOn w:val="Standardowy"/>
    <w:uiPriority w:val="59"/>
    <w:rsid w:val="00150B8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Heading1">
    <w:name w:val="1. Heading 1."/>
    <w:basedOn w:val="Nagwek1"/>
    <w:link w:val="1Heading1Char"/>
    <w:rsid w:val="00862151"/>
    <w:pPr>
      <w:numPr>
        <w:numId w:val="3"/>
      </w:numPr>
    </w:pPr>
  </w:style>
  <w:style w:type="character" w:customStyle="1" w:styleId="1Heading1Char">
    <w:name w:val="1. Heading 1. Char"/>
    <w:link w:val="1Heading1"/>
    <w:rsid w:val="00257F4B"/>
    <w:rPr>
      <w:rFonts w:ascii="Arial" w:hAnsi="Arial"/>
      <w:b/>
      <w:sz w:val="24"/>
      <w:lang w:eastAsia="zh-CN"/>
    </w:rPr>
  </w:style>
  <w:style w:type="character" w:styleId="Hipercze">
    <w:name w:val="Hyperlink"/>
    <w:uiPriority w:val="99"/>
    <w:rsid w:val="002C5A91"/>
    <w:rPr>
      <w:color w:val="0000FF"/>
      <w:u w:val="single"/>
    </w:rPr>
  </w:style>
  <w:style w:type="paragraph" w:customStyle="1" w:styleId="aHeading4">
    <w:name w:val="(a). Heading 4."/>
    <w:basedOn w:val="Nagwek4"/>
    <w:rsid w:val="00257F4B"/>
    <w:pPr>
      <w:numPr>
        <w:ilvl w:val="0"/>
        <w:numId w:val="0"/>
      </w:numPr>
      <w:tabs>
        <w:tab w:val="num" w:pos="1276"/>
      </w:tabs>
      <w:ind w:left="1276" w:hanging="425"/>
    </w:pPr>
  </w:style>
  <w:style w:type="paragraph" w:styleId="Tekstdymka">
    <w:name w:val="Balloon Text"/>
    <w:basedOn w:val="Normalny"/>
    <w:link w:val="TekstdymkaZnak"/>
    <w:uiPriority w:val="99"/>
    <w:semiHidden/>
    <w:unhideWhenUsed/>
    <w:rsid w:val="00086A4A"/>
    <w:rPr>
      <w:rFonts w:ascii="Lucida Grande" w:hAnsi="Lucida Grande"/>
      <w:sz w:val="18"/>
      <w:szCs w:val="18"/>
    </w:rPr>
  </w:style>
  <w:style w:type="character" w:customStyle="1" w:styleId="TekstdymkaZnak">
    <w:name w:val="Tekst dymka Znak"/>
    <w:link w:val="Tekstdymka"/>
    <w:uiPriority w:val="99"/>
    <w:semiHidden/>
    <w:rsid w:val="00086A4A"/>
    <w:rPr>
      <w:rFonts w:ascii="Lucida Grande" w:hAnsi="Lucida Grande"/>
      <w:sz w:val="18"/>
      <w:szCs w:val="18"/>
      <w:lang w:val="en-GB" w:eastAsia="zh-CN"/>
    </w:rPr>
  </w:style>
  <w:style w:type="character" w:customStyle="1" w:styleId="DeltaViewDeletion">
    <w:name w:val="DeltaView Deletion"/>
    <w:rsid w:val="007A36A0"/>
    <w:rPr>
      <w:strike/>
      <w:color w:val="FF0000"/>
      <w:spacing w:val="0"/>
    </w:rPr>
  </w:style>
  <w:style w:type="character" w:styleId="Odwoaniedokomentarza">
    <w:name w:val="annotation reference"/>
    <w:uiPriority w:val="99"/>
    <w:unhideWhenUsed/>
    <w:rsid w:val="007A36A0"/>
    <w:rPr>
      <w:sz w:val="18"/>
      <w:szCs w:val="18"/>
    </w:rPr>
  </w:style>
  <w:style w:type="paragraph" w:styleId="Tekstkomentarza">
    <w:name w:val="annotation text"/>
    <w:basedOn w:val="Normalny"/>
    <w:link w:val="TekstkomentarzaZnak"/>
    <w:uiPriority w:val="99"/>
    <w:unhideWhenUsed/>
    <w:rsid w:val="007A36A0"/>
    <w:rPr>
      <w:sz w:val="24"/>
      <w:szCs w:val="24"/>
    </w:rPr>
  </w:style>
  <w:style w:type="character" w:customStyle="1" w:styleId="TekstkomentarzaZnak">
    <w:name w:val="Tekst komentarza Znak"/>
    <w:link w:val="Tekstkomentarza"/>
    <w:uiPriority w:val="99"/>
    <w:rsid w:val="007A36A0"/>
    <w:rPr>
      <w:rFonts w:ascii="Arial" w:hAnsi="Arial"/>
      <w:sz w:val="24"/>
      <w:szCs w:val="24"/>
      <w:lang w:val="en-GB" w:eastAsia="zh-CN"/>
    </w:rPr>
  </w:style>
  <w:style w:type="paragraph" w:styleId="Tematkomentarza">
    <w:name w:val="annotation subject"/>
    <w:basedOn w:val="Tekstkomentarza"/>
    <w:next w:val="Tekstkomentarza"/>
    <w:link w:val="TematkomentarzaZnak"/>
    <w:uiPriority w:val="99"/>
    <w:semiHidden/>
    <w:unhideWhenUsed/>
    <w:rsid w:val="007A36A0"/>
    <w:rPr>
      <w:b/>
      <w:bCs/>
      <w:sz w:val="20"/>
      <w:szCs w:val="20"/>
    </w:rPr>
  </w:style>
  <w:style w:type="character" w:customStyle="1" w:styleId="TematkomentarzaZnak">
    <w:name w:val="Temat komentarza Znak"/>
    <w:link w:val="Tematkomentarza"/>
    <w:uiPriority w:val="99"/>
    <w:semiHidden/>
    <w:rsid w:val="007A36A0"/>
    <w:rPr>
      <w:rFonts w:ascii="Arial" w:hAnsi="Arial"/>
      <w:b/>
      <w:bCs/>
      <w:sz w:val="24"/>
      <w:szCs w:val="24"/>
      <w:lang w:val="en-GB" w:eastAsia="zh-CN"/>
    </w:rPr>
  </w:style>
  <w:style w:type="paragraph" w:styleId="Lista">
    <w:name w:val="List"/>
    <w:basedOn w:val="Normalny"/>
    <w:uiPriority w:val="99"/>
    <w:rsid w:val="000C661E"/>
    <w:pPr>
      <w:ind w:left="283" w:hanging="283"/>
      <w:jc w:val="left"/>
    </w:pPr>
    <w:rPr>
      <w:rFonts w:ascii="Times New Roman" w:eastAsia="Times New Roman" w:hAnsi="Times New Roman"/>
      <w:sz w:val="24"/>
      <w:szCs w:val="24"/>
      <w:lang w:eastAsia="en-US"/>
    </w:rPr>
  </w:style>
  <w:style w:type="character" w:customStyle="1" w:styleId="DeltaViewInsertion">
    <w:name w:val="DeltaView Insertion"/>
    <w:uiPriority w:val="99"/>
    <w:rsid w:val="00875EBE"/>
    <w:rPr>
      <w:color w:val="0000FF"/>
      <w:u w:val="double"/>
    </w:rPr>
  </w:style>
  <w:style w:type="character" w:customStyle="1" w:styleId="hps">
    <w:name w:val="hps"/>
    <w:basedOn w:val="Domylnaczcionkaakapitu"/>
    <w:rsid w:val="0074553B"/>
  </w:style>
  <w:style w:type="paragraph" w:styleId="Poprawka">
    <w:name w:val="Revision"/>
    <w:hidden/>
    <w:uiPriority w:val="99"/>
    <w:semiHidden/>
    <w:rsid w:val="00862151"/>
    <w:rPr>
      <w:rFonts w:ascii="Arial" w:hAnsi="Arial"/>
      <w:lang w:val="en-GB" w:eastAsia="zh-CN"/>
    </w:rPr>
  </w:style>
  <w:style w:type="paragraph" w:styleId="Lista4">
    <w:name w:val="List 4"/>
    <w:basedOn w:val="Normalny"/>
    <w:uiPriority w:val="99"/>
    <w:semiHidden/>
    <w:unhideWhenUsed/>
    <w:rsid w:val="00252526"/>
    <w:pPr>
      <w:ind w:left="1132" w:hanging="283"/>
      <w:contextualSpacing/>
    </w:pPr>
  </w:style>
  <w:style w:type="paragraph" w:styleId="Listapunktowana">
    <w:name w:val="List Bullet"/>
    <w:aliases w:val="Lista wypunktowań,Lista wypunktowana Znak"/>
    <w:basedOn w:val="Normalny"/>
    <w:qFormat/>
    <w:rsid w:val="00252526"/>
    <w:pPr>
      <w:numPr>
        <w:numId w:val="4"/>
      </w:numPr>
      <w:spacing w:after="200" w:line="276" w:lineRule="auto"/>
    </w:pPr>
    <w:rPr>
      <w:rFonts w:ascii="Calibri" w:eastAsia="Times New Roman" w:hAnsi="Calibri"/>
      <w:lang w:val="en-US" w:eastAsia="en-US"/>
    </w:rPr>
  </w:style>
  <w:style w:type="paragraph" w:styleId="Listapunktowana2">
    <w:name w:val="List Bullet 2"/>
    <w:basedOn w:val="Normalny"/>
    <w:uiPriority w:val="99"/>
    <w:rsid w:val="00252526"/>
    <w:pPr>
      <w:numPr>
        <w:numId w:val="5"/>
      </w:numPr>
      <w:spacing w:after="200" w:line="276" w:lineRule="auto"/>
    </w:pPr>
    <w:rPr>
      <w:rFonts w:ascii="Calibri" w:eastAsia="Times New Roman" w:hAnsi="Calibri"/>
      <w:lang w:val="en-US" w:eastAsia="en-US"/>
    </w:rPr>
  </w:style>
  <w:style w:type="paragraph" w:customStyle="1" w:styleId="Default">
    <w:name w:val="Default"/>
    <w:rsid w:val="00252526"/>
    <w:pPr>
      <w:autoSpaceDE w:val="0"/>
      <w:autoSpaceDN w:val="0"/>
      <w:adjustRightInd w:val="0"/>
    </w:pPr>
    <w:rPr>
      <w:rFonts w:eastAsia="Times New Roman"/>
      <w:color w:val="000000"/>
      <w:sz w:val="24"/>
      <w:szCs w:val="24"/>
    </w:rPr>
  </w:style>
  <w:style w:type="paragraph" w:styleId="Nagwekspisutreci">
    <w:name w:val="TOC Heading"/>
    <w:basedOn w:val="Nagwek1"/>
    <w:next w:val="Normalny"/>
    <w:uiPriority w:val="39"/>
    <w:unhideWhenUsed/>
    <w:qFormat/>
    <w:rsid w:val="007175D0"/>
    <w:pPr>
      <w:keepLines/>
      <w:numPr>
        <w:numId w:val="0"/>
      </w:numP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eastAsia="pl-PL"/>
    </w:rPr>
  </w:style>
  <w:style w:type="paragraph" w:styleId="Akapitzlist">
    <w:name w:val="List Paragraph"/>
    <w:aliases w:val="Normal,RR PGE Akapit z listą,Styl 1,Akapit z listą3,Akapit z listą31,Tekst_DO,Ryzyko,lp1,Preambuła,Bullet Number,Body MS Bullet,ISCG Numerowanie,Akapit z listą;1_literowka,1_literowka,Literowanie,Punktator,Akapit z listą32,OF2"/>
    <w:basedOn w:val="Normalny"/>
    <w:link w:val="AkapitzlistZnak"/>
    <w:uiPriority w:val="99"/>
    <w:qFormat/>
    <w:rsid w:val="00A80829"/>
    <w:pPr>
      <w:ind w:left="720"/>
      <w:contextualSpacing/>
    </w:pPr>
  </w:style>
  <w:style w:type="character" w:styleId="Nierozpoznanawzmianka">
    <w:name w:val="Unresolved Mention"/>
    <w:basedOn w:val="Domylnaczcionkaakapitu"/>
    <w:uiPriority w:val="99"/>
    <w:semiHidden/>
    <w:unhideWhenUsed/>
    <w:rsid w:val="00334EE4"/>
    <w:rPr>
      <w:color w:val="605E5C"/>
      <w:shd w:val="clear" w:color="auto" w:fill="E1DFDD"/>
    </w:rPr>
  </w:style>
  <w:style w:type="character" w:styleId="UyteHipercze">
    <w:name w:val="FollowedHyperlink"/>
    <w:basedOn w:val="Domylnaczcionkaakapitu"/>
    <w:semiHidden/>
    <w:unhideWhenUsed/>
    <w:rsid w:val="00893C9D"/>
    <w:rPr>
      <w:color w:val="954F72" w:themeColor="followedHyperlink"/>
      <w:u w:val="single"/>
    </w:rPr>
  </w:style>
  <w:style w:type="paragraph" w:styleId="Tekstprzypisukocowego">
    <w:name w:val="endnote text"/>
    <w:basedOn w:val="Normalny"/>
    <w:link w:val="TekstprzypisukocowegoZnak"/>
    <w:uiPriority w:val="99"/>
    <w:semiHidden/>
    <w:unhideWhenUsed/>
    <w:rsid w:val="00203A32"/>
  </w:style>
  <w:style w:type="character" w:customStyle="1" w:styleId="TekstprzypisukocowegoZnak">
    <w:name w:val="Tekst przypisu końcowego Znak"/>
    <w:basedOn w:val="Domylnaczcionkaakapitu"/>
    <w:link w:val="Tekstprzypisukocowego"/>
    <w:uiPriority w:val="99"/>
    <w:semiHidden/>
    <w:rsid w:val="00203A32"/>
    <w:rPr>
      <w:rFonts w:ascii="Arial" w:hAnsi="Arial"/>
      <w:lang w:val="en-GB" w:eastAsia="zh-CN"/>
    </w:rPr>
  </w:style>
  <w:style w:type="character" w:styleId="Odwoanieprzypisukocowego">
    <w:name w:val="endnote reference"/>
    <w:basedOn w:val="Domylnaczcionkaakapitu"/>
    <w:uiPriority w:val="99"/>
    <w:semiHidden/>
    <w:unhideWhenUsed/>
    <w:rsid w:val="00203A32"/>
    <w:rPr>
      <w:vertAlign w:val="superscript"/>
    </w:rPr>
  </w:style>
  <w:style w:type="paragraph" w:styleId="Tytu">
    <w:name w:val="Title"/>
    <w:basedOn w:val="Normalny"/>
    <w:next w:val="Normalny"/>
    <w:link w:val="TytuZnak"/>
    <w:uiPriority w:val="10"/>
    <w:qFormat/>
    <w:rsid w:val="00203A32"/>
    <w:pPr>
      <w:spacing w:before="500" w:after="500" w:line="500" w:lineRule="atLeast"/>
      <w:contextualSpacing/>
      <w:jc w:val="left"/>
    </w:pPr>
    <w:rPr>
      <w:rFonts w:ascii="Verdana" w:eastAsiaTheme="majorEastAsia" w:hAnsi="Verdana" w:cstheme="majorBidi"/>
      <w:b/>
      <w:kern w:val="28"/>
      <w:sz w:val="40"/>
      <w:szCs w:val="52"/>
      <w:lang w:eastAsia="en-US"/>
    </w:rPr>
  </w:style>
  <w:style w:type="character" w:customStyle="1" w:styleId="TytuZnak">
    <w:name w:val="Tytuł Znak"/>
    <w:basedOn w:val="Domylnaczcionkaakapitu"/>
    <w:link w:val="Tytu"/>
    <w:uiPriority w:val="10"/>
    <w:rsid w:val="00203A32"/>
    <w:rPr>
      <w:rFonts w:ascii="Verdana" w:eastAsiaTheme="majorEastAsia" w:hAnsi="Verdana" w:cstheme="majorBidi"/>
      <w:b/>
      <w:kern w:val="28"/>
      <w:sz w:val="40"/>
      <w:szCs w:val="52"/>
      <w:lang w:eastAsia="en-US"/>
    </w:rPr>
  </w:style>
  <w:style w:type="paragraph" w:styleId="Podtytu">
    <w:name w:val="Subtitle"/>
    <w:basedOn w:val="Normalny"/>
    <w:next w:val="Normalny"/>
    <w:link w:val="PodtytuZnak"/>
    <w:qFormat/>
    <w:rsid w:val="00203A32"/>
    <w:pPr>
      <w:numPr>
        <w:ilvl w:val="1"/>
      </w:numPr>
      <w:spacing w:before="400" w:after="400" w:line="400" w:lineRule="atLeast"/>
      <w:contextualSpacing/>
      <w:jc w:val="left"/>
    </w:pPr>
    <w:rPr>
      <w:rFonts w:ascii="Verdana" w:eastAsiaTheme="majorEastAsia" w:hAnsi="Verdana" w:cstheme="majorBidi"/>
      <w:b/>
      <w:iCs/>
      <w:sz w:val="36"/>
      <w:szCs w:val="24"/>
      <w:lang w:eastAsia="en-US"/>
    </w:rPr>
  </w:style>
  <w:style w:type="character" w:customStyle="1" w:styleId="PodtytuZnak">
    <w:name w:val="Podtytuł Znak"/>
    <w:basedOn w:val="Domylnaczcionkaakapitu"/>
    <w:link w:val="Podtytu"/>
    <w:uiPriority w:val="19"/>
    <w:rsid w:val="00203A32"/>
    <w:rPr>
      <w:rFonts w:ascii="Verdana" w:eastAsiaTheme="majorEastAsia" w:hAnsi="Verdana" w:cstheme="majorBidi"/>
      <w:b/>
      <w:iCs/>
      <w:sz w:val="36"/>
      <w:szCs w:val="24"/>
      <w:lang w:eastAsia="en-US"/>
    </w:rPr>
  </w:style>
  <w:style w:type="character" w:styleId="Wyrnieniedelikatne">
    <w:name w:val="Subtle Emphasis"/>
    <w:basedOn w:val="Domylnaczcionkaakapitu"/>
    <w:uiPriority w:val="99"/>
    <w:qFormat/>
    <w:rsid w:val="00203A32"/>
    <w:rPr>
      <w:i/>
      <w:iCs/>
      <w:color w:val="808080" w:themeColor="text1" w:themeTint="7F"/>
      <w:lang w:val="pl-PL"/>
    </w:rPr>
  </w:style>
  <w:style w:type="character" w:styleId="Wyrnienieintensywne">
    <w:name w:val="Intense Emphasis"/>
    <w:basedOn w:val="Domylnaczcionkaakapitu"/>
    <w:uiPriority w:val="19"/>
    <w:rsid w:val="00203A32"/>
    <w:rPr>
      <w:b/>
      <w:bCs/>
      <w:i/>
      <w:iCs/>
      <w:color w:val="auto"/>
      <w:lang w:val="pl-PL"/>
    </w:rPr>
  </w:style>
  <w:style w:type="character" w:styleId="Pogrubienie">
    <w:name w:val="Strong"/>
    <w:basedOn w:val="Domylnaczcionkaakapitu"/>
    <w:uiPriority w:val="22"/>
    <w:qFormat/>
    <w:rsid w:val="00203A32"/>
    <w:rPr>
      <w:b/>
      <w:bCs/>
      <w:lang w:val="pl-PL"/>
    </w:rPr>
  </w:style>
  <w:style w:type="paragraph" w:styleId="Cytatintensywny">
    <w:name w:val="Intense Quote"/>
    <w:basedOn w:val="Normalny"/>
    <w:next w:val="Normalny"/>
    <w:link w:val="CytatintensywnyZnak"/>
    <w:uiPriority w:val="19"/>
    <w:rsid w:val="00203A32"/>
    <w:pPr>
      <w:spacing w:before="260" w:after="260" w:line="264" w:lineRule="auto"/>
      <w:ind w:left="851" w:right="851"/>
      <w:jc w:val="left"/>
    </w:pPr>
    <w:rPr>
      <w:rFonts w:ascii="Verdana" w:eastAsiaTheme="minorHAnsi" w:hAnsi="Verdana" w:cstheme="minorBidi"/>
      <w:b/>
      <w:bCs/>
      <w:i/>
      <w:iCs/>
      <w:sz w:val="16"/>
      <w:szCs w:val="18"/>
      <w:lang w:eastAsia="en-US"/>
    </w:rPr>
  </w:style>
  <w:style w:type="character" w:customStyle="1" w:styleId="CytatintensywnyZnak">
    <w:name w:val="Cytat intensywny Znak"/>
    <w:basedOn w:val="Domylnaczcionkaakapitu"/>
    <w:link w:val="Cytatintensywny"/>
    <w:uiPriority w:val="19"/>
    <w:rsid w:val="00203A32"/>
    <w:rPr>
      <w:rFonts w:ascii="Verdana" w:eastAsiaTheme="minorHAnsi" w:hAnsi="Verdana" w:cstheme="minorBidi"/>
      <w:b/>
      <w:bCs/>
      <w:i/>
      <w:iCs/>
      <w:sz w:val="16"/>
      <w:szCs w:val="18"/>
      <w:lang w:eastAsia="en-US"/>
    </w:rPr>
  </w:style>
  <w:style w:type="character" w:styleId="Odwoaniedelikatne">
    <w:name w:val="Subtle Reference"/>
    <w:basedOn w:val="Domylnaczcionkaakapitu"/>
    <w:uiPriority w:val="99"/>
    <w:qFormat/>
    <w:rsid w:val="00203A32"/>
    <w:rPr>
      <w:caps w:val="0"/>
      <w:smallCaps w:val="0"/>
      <w:color w:val="auto"/>
      <w:u w:val="single"/>
      <w:lang w:val="pl-PL"/>
    </w:rPr>
  </w:style>
  <w:style w:type="character" w:styleId="Odwoanieintensywne">
    <w:name w:val="Intense Reference"/>
    <w:basedOn w:val="Domylnaczcionkaakapitu"/>
    <w:uiPriority w:val="99"/>
    <w:qFormat/>
    <w:rsid w:val="00203A32"/>
    <w:rPr>
      <w:b/>
      <w:bCs/>
      <w:caps w:val="0"/>
      <w:smallCaps w:val="0"/>
      <w:color w:val="auto"/>
      <w:spacing w:val="5"/>
      <w:u w:val="single"/>
      <w:lang w:val="pl-PL"/>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Podpis pod rysunkiem,(U)"/>
    <w:basedOn w:val="Normalny"/>
    <w:next w:val="Normalny"/>
    <w:link w:val="LegendaZnak1"/>
    <w:uiPriority w:val="35"/>
    <w:qFormat/>
    <w:rsid w:val="00203A32"/>
    <w:pPr>
      <w:spacing w:before="60" w:after="60" w:line="264" w:lineRule="auto"/>
      <w:jc w:val="left"/>
    </w:pPr>
    <w:rPr>
      <w:rFonts w:ascii="Verdana" w:eastAsiaTheme="minorHAnsi" w:hAnsi="Verdana" w:cstheme="minorBidi"/>
      <w:b/>
      <w:bCs/>
      <w:sz w:val="16"/>
      <w:szCs w:val="18"/>
      <w:lang w:eastAsia="en-US"/>
    </w:rPr>
  </w:style>
  <w:style w:type="paragraph" w:styleId="Listanumerowana">
    <w:name w:val="List Number"/>
    <w:basedOn w:val="Normalny"/>
    <w:uiPriority w:val="2"/>
    <w:qFormat/>
    <w:rsid w:val="00203A32"/>
    <w:pPr>
      <w:numPr>
        <w:numId w:val="9"/>
      </w:numPr>
      <w:spacing w:before="60" w:after="60" w:line="264" w:lineRule="auto"/>
      <w:contextualSpacing/>
      <w:jc w:val="left"/>
    </w:pPr>
    <w:rPr>
      <w:rFonts w:ascii="Verdana" w:eastAsiaTheme="minorHAnsi" w:hAnsi="Verdana" w:cstheme="minorBidi"/>
      <w:sz w:val="16"/>
      <w:szCs w:val="18"/>
      <w:lang w:eastAsia="en-US"/>
    </w:rPr>
  </w:style>
  <w:style w:type="paragraph" w:customStyle="1" w:styleId="Template-Companyname">
    <w:name w:val="Template - Company name"/>
    <w:basedOn w:val="Template-Address"/>
    <w:next w:val="Template-Address"/>
    <w:uiPriority w:val="8"/>
    <w:semiHidden/>
    <w:rsid w:val="00203A32"/>
  </w:style>
  <w:style w:type="paragraph" w:customStyle="1" w:styleId="Template-Address">
    <w:name w:val="Template - Address"/>
    <w:basedOn w:val="Template"/>
    <w:uiPriority w:val="8"/>
    <w:semiHidden/>
    <w:rsid w:val="00203A32"/>
    <w:pPr>
      <w:tabs>
        <w:tab w:val="left" w:pos="567"/>
      </w:tabs>
      <w:suppressAutoHyphens/>
    </w:pPr>
  </w:style>
  <w:style w:type="paragraph" w:customStyle="1" w:styleId="Template">
    <w:name w:val="Template"/>
    <w:uiPriority w:val="8"/>
    <w:semiHidden/>
    <w:rsid w:val="00203A32"/>
    <w:pPr>
      <w:spacing w:line="200" w:lineRule="atLeast"/>
    </w:pPr>
    <w:rPr>
      <w:rFonts w:ascii="Verdana" w:eastAsiaTheme="minorHAnsi" w:hAnsi="Verdana" w:cstheme="minorBidi"/>
      <w:noProof/>
      <w:sz w:val="14"/>
      <w:szCs w:val="18"/>
      <w:lang w:eastAsia="en-US"/>
    </w:rPr>
  </w:style>
  <w:style w:type="character" w:customStyle="1" w:styleId="PodpisZnak">
    <w:name w:val="Podpis Znak"/>
    <w:basedOn w:val="Domylnaczcionkaakapitu"/>
    <w:link w:val="Podpis"/>
    <w:uiPriority w:val="99"/>
    <w:semiHidden/>
    <w:rsid w:val="00203A32"/>
    <w:rPr>
      <w:rFonts w:ascii="Verdana" w:eastAsiaTheme="minorHAnsi" w:hAnsi="Verdana" w:cstheme="minorBidi"/>
      <w:sz w:val="16"/>
      <w:szCs w:val="18"/>
      <w:lang w:eastAsia="en-US"/>
    </w:rPr>
  </w:style>
  <w:style w:type="paragraph" w:styleId="Podpis">
    <w:name w:val="Signature"/>
    <w:basedOn w:val="Normalny"/>
    <w:link w:val="PodpisZnak"/>
    <w:uiPriority w:val="99"/>
    <w:semiHidden/>
    <w:rsid w:val="00203A32"/>
    <w:pPr>
      <w:spacing w:before="60" w:after="60"/>
      <w:ind w:left="4252"/>
      <w:jc w:val="left"/>
    </w:pPr>
    <w:rPr>
      <w:rFonts w:ascii="Verdana" w:eastAsiaTheme="minorHAnsi" w:hAnsi="Verdana" w:cstheme="minorBidi"/>
      <w:sz w:val="16"/>
      <w:szCs w:val="18"/>
      <w:lang w:eastAsia="en-US"/>
    </w:rPr>
  </w:style>
  <w:style w:type="paragraph" w:customStyle="1" w:styleId="Table">
    <w:name w:val="Table"/>
    <w:uiPriority w:val="4"/>
    <w:semiHidden/>
    <w:rsid w:val="00203A32"/>
    <w:pPr>
      <w:spacing w:before="40" w:after="40" w:line="200" w:lineRule="atLeast"/>
      <w:ind w:left="57" w:right="113"/>
    </w:pPr>
    <w:rPr>
      <w:rFonts w:ascii="Verdana" w:eastAsiaTheme="minorHAnsi" w:hAnsi="Verdana" w:cstheme="minorBidi"/>
      <w:sz w:val="14"/>
      <w:szCs w:val="18"/>
      <w:lang w:eastAsia="en-US"/>
    </w:rPr>
  </w:style>
  <w:style w:type="paragraph" w:customStyle="1" w:styleId="Table-Text">
    <w:name w:val="Table - Text"/>
    <w:basedOn w:val="Table"/>
    <w:uiPriority w:val="4"/>
    <w:rsid w:val="00203A32"/>
  </w:style>
  <w:style w:type="paragraph" w:customStyle="1" w:styleId="Table-TextTotal">
    <w:name w:val="Table - Text Total"/>
    <w:basedOn w:val="Table-Text"/>
    <w:uiPriority w:val="4"/>
    <w:rsid w:val="00203A32"/>
  </w:style>
  <w:style w:type="paragraph" w:customStyle="1" w:styleId="Table-Number">
    <w:name w:val="Table - Number"/>
    <w:basedOn w:val="Table"/>
    <w:uiPriority w:val="4"/>
    <w:rsid w:val="00203A32"/>
  </w:style>
  <w:style w:type="paragraph" w:customStyle="1" w:styleId="Table-NumberTotal">
    <w:name w:val="Table - Number Total"/>
    <w:basedOn w:val="Table-Number"/>
    <w:uiPriority w:val="4"/>
    <w:rsid w:val="00203A32"/>
    <w:pPr>
      <w:jc w:val="right"/>
    </w:pPr>
    <w:rPr>
      <w:b/>
    </w:rPr>
  </w:style>
  <w:style w:type="paragraph" w:styleId="Cytat">
    <w:name w:val="Quote"/>
    <w:basedOn w:val="Normalny"/>
    <w:next w:val="Normalny"/>
    <w:link w:val="CytatZnak"/>
    <w:uiPriority w:val="19"/>
    <w:rsid w:val="00203A32"/>
    <w:pPr>
      <w:spacing w:before="260" w:after="260" w:line="264" w:lineRule="auto"/>
      <w:ind w:left="567" w:right="567"/>
      <w:jc w:val="left"/>
    </w:pPr>
    <w:rPr>
      <w:rFonts w:ascii="Verdana" w:eastAsiaTheme="minorHAnsi" w:hAnsi="Verdana" w:cstheme="minorBidi"/>
      <w:b/>
      <w:iCs/>
      <w:color w:val="000000" w:themeColor="text1"/>
      <w:szCs w:val="18"/>
      <w:lang w:eastAsia="en-US"/>
    </w:rPr>
  </w:style>
  <w:style w:type="character" w:customStyle="1" w:styleId="CytatZnak">
    <w:name w:val="Cytat Znak"/>
    <w:basedOn w:val="Domylnaczcionkaakapitu"/>
    <w:link w:val="Cytat"/>
    <w:uiPriority w:val="19"/>
    <w:rsid w:val="00203A32"/>
    <w:rPr>
      <w:rFonts w:ascii="Verdana" w:eastAsiaTheme="minorHAnsi" w:hAnsi="Verdana" w:cstheme="minorBidi"/>
      <w:b/>
      <w:iCs/>
      <w:color w:val="000000" w:themeColor="text1"/>
      <w:szCs w:val="18"/>
      <w:lang w:eastAsia="en-US"/>
    </w:rPr>
  </w:style>
  <w:style w:type="character" w:styleId="Tytuksiki">
    <w:name w:val="Book Title"/>
    <w:basedOn w:val="Domylnaczcionkaakapitu"/>
    <w:uiPriority w:val="99"/>
    <w:qFormat/>
    <w:rsid w:val="00203A32"/>
    <w:rPr>
      <w:b/>
      <w:bCs/>
      <w:caps w:val="0"/>
      <w:smallCaps w:val="0"/>
      <w:spacing w:val="5"/>
      <w:lang w:val="pl-PL"/>
    </w:rPr>
  </w:style>
  <w:style w:type="paragraph" w:customStyle="1" w:styleId="DocumentName">
    <w:name w:val="Document Name"/>
    <w:basedOn w:val="Normalny"/>
    <w:next w:val="Normalny"/>
    <w:uiPriority w:val="8"/>
    <w:semiHidden/>
    <w:rsid w:val="00203A32"/>
    <w:pPr>
      <w:spacing w:before="60" w:after="60" w:line="280" w:lineRule="exact"/>
      <w:jc w:val="left"/>
    </w:pPr>
    <w:rPr>
      <w:rFonts w:ascii="Verdana" w:eastAsiaTheme="minorHAnsi" w:hAnsi="Verdana" w:cstheme="minorBidi"/>
      <w:b/>
      <w:caps/>
      <w:color w:val="44546A" w:themeColor="text2"/>
      <w:sz w:val="22"/>
      <w:szCs w:val="18"/>
      <w:lang w:eastAsia="en-US"/>
    </w:rPr>
  </w:style>
  <w:style w:type="table" w:customStyle="1" w:styleId="Blank">
    <w:name w:val="Blank"/>
    <w:basedOn w:val="Standardowy"/>
    <w:uiPriority w:val="99"/>
    <w:rsid w:val="00203A32"/>
    <w:pPr>
      <w:spacing w:line="240" w:lineRule="atLeast"/>
    </w:pPr>
    <w:rPr>
      <w:rFonts w:ascii="Verdana" w:eastAsiaTheme="minorHAnsi" w:hAnsi="Verdana" w:cstheme="minorBidi"/>
      <w:sz w:val="18"/>
      <w:szCs w:val="18"/>
      <w:lang w:eastAsia="en-US"/>
    </w:rPr>
    <w:tblPr>
      <w:tblCellMar>
        <w:left w:w="0" w:type="dxa"/>
        <w:right w:w="0" w:type="dxa"/>
      </w:tblCellMar>
    </w:tblPr>
  </w:style>
  <w:style w:type="paragraph" w:styleId="Bezodstpw">
    <w:name w:val="No Spacing"/>
    <w:aliases w:val="w tabeli"/>
    <w:link w:val="BezodstpwZnak"/>
    <w:qFormat/>
    <w:rsid w:val="00203A32"/>
    <w:pPr>
      <w:spacing w:line="240" w:lineRule="atLeast"/>
    </w:pPr>
    <w:rPr>
      <w:rFonts w:ascii="Verdana" w:eastAsiaTheme="minorHAnsi" w:hAnsi="Verdana" w:cstheme="minorBidi"/>
      <w:sz w:val="18"/>
      <w:szCs w:val="18"/>
      <w:lang w:eastAsia="en-US"/>
    </w:rPr>
  </w:style>
  <w:style w:type="paragraph" w:customStyle="1" w:styleId="Table-Heading">
    <w:name w:val="Table - Heading"/>
    <w:basedOn w:val="Table"/>
    <w:uiPriority w:val="4"/>
    <w:rsid w:val="00203A32"/>
  </w:style>
  <w:style w:type="paragraph" w:customStyle="1" w:styleId="Table-HeadingRight">
    <w:name w:val="Table - Heading Right"/>
    <w:basedOn w:val="Table-Heading"/>
    <w:uiPriority w:val="4"/>
    <w:rsid w:val="00203A32"/>
    <w:pPr>
      <w:jc w:val="right"/>
    </w:pPr>
    <w:rPr>
      <w:b/>
    </w:rPr>
  </w:style>
  <w:style w:type="character" w:customStyle="1" w:styleId="Tekstpodstawowy2Znak">
    <w:name w:val="Tekst podstawowy 2 Znak"/>
    <w:basedOn w:val="Domylnaczcionkaakapitu"/>
    <w:link w:val="Tekstpodstawowy2"/>
    <w:uiPriority w:val="99"/>
    <w:semiHidden/>
    <w:rsid w:val="00203A32"/>
    <w:rPr>
      <w:rFonts w:ascii="Verdana" w:eastAsiaTheme="minorHAnsi" w:hAnsi="Verdana" w:cstheme="minorBidi"/>
      <w:sz w:val="16"/>
      <w:szCs w:val="18"/>
      <w:lang w:eastAsia="en-US"/>
    </w:rPr>
  </w:style>
  <w:style w:type="paragraph" w:styleId="Tekstpodstawowy2">
    <w:name w:val="Body Text 2"/>
    <w:basedOn w:val="Normalny"/>
    <w:link w:val="Tekstpodstawowy2Znak"/>
    <w:semiHidden/>
    <w:rsid w:val="00203A32"/>
    <w:pPr>
      <w:spacing w:before="60" w:after="120" w:line="480" w:lineRule="auto"/>
      <w:jc w:val="left"/>
    </w:pPr>
    <w:rPr>
      <w:rFonts w:ascii="Verdana" w:eastAsiaTheme="minorHAnsi" w:hAnsi="Verdana" w:cstheme="minorBidi"/>
      <w:sz w:val="16"/>
      <w:szCs w:val="18"/>
      <w:lang w:eastAsia="en-US"/>
    </w:rPr>
  </w:style>
  <w:style w:type="character" w:customStyle="1" w:styleId="Tekstpodstawowy3Znak">
    <w:name w:val="Tekst podstawowy 3 Znak"/>
    <w:basedOn w:val="Domylnaczcionkaakapitu"/>
    <w:link w:val="Tekstpodstawowy3"/>
    <w:uiPriority w:val="99"/>
    <w:semiHidden/>
    <w:rsid w:val="00203A32"/>
    <w:rPr>
      <w:rFonts w:ascii="Verdana" w:eastAsiaTheme="minorHAnsi" w:hAnsi="Verdana" w:cstheme="minorBidi"/>
      <w:sz w:val="16"/>
      <w:szCs w:val="16"/>
      <w:lang w:eastAsia="en-US"/>
    </w:rPr>
  </w:style>
  <w:style w:type="paragraph" w:styleId="Tekstpodstawowy3">
    <w:name w:val="Body Text 3"/>
    <w:basedOn w:val="Normalny"/>
    <w:link w:val="Tekstpodstawowy3Znak"/>
    <w:rsid w:val="00203A32"/>
    <w:pPr>
      <w:spacing w:before="60" w:after="120" w:line="264" w:lineRule="auto"/>
      <w:jc w:val="left"/>
    </w:pPr>
    <w:rPr>
      <w:rFonts w:ascii="Verdana" w:eastAsiaTheme="minorHAnsi" w:hAnsi="Verdana" w:cstheme="minorBidi"/>
      <w:sz w:val="16"/>
      <w:szCs w:val="16"/>
      <w:lang w:eastAsia="en-US"/>
    </w:rPr>
  </w:style>
  <w:style w:type="character" w:customStyle="1" w:styleId="TekstpodstawowyzwciciemZnak">
    <w:name w:val="Tekst podstawowy z wcięciem Znak"/>
    <w:basedOn w:val="TekstpodstawowyZnak"/>
    <w:link w:val="Tekstpodstawowyzwciciem"/>
    <w:uiPriority w:val="99"/>
    <w:semiHidden/>
    <w:rsid w:val="00203A32"/>
    <w:rPr>
      <w:rFonts w:ascii="Verdana" w:eastAsiaTheme="minorHAnsi" w:hAnsi="Verdana" w:cstheme="minorBidi"/>
      <w:sz w:val="16"/>
      <w:szCs w:val="18"/>
      <w:lang w:val="en-GB" w:eastAsia="en-US"/>
    </w:rPr>
  </w:style>
  <w:style w:type="paragraph" w:styleId="Tekstpodstawowyzwciciem">
    <w:name w:val="Body Text First Indent"/>
    <w:basedOn w:val="Tekstpodstawowy"/>
    <w:link w:val="TekstpodstawowyzwciciemZnak"/>
    <w:uiPriority w:val="99"/>
    <w:semiHidden/>
    <w:rsid w:val="00203A32"/>
    <w:pPr>
      <w:spacing w:before="60" w:after="0" w:line="264" w:lineRule="auto"/>
      <w:ind w:firstLine="360"/>
      <w:jc w:val="left"/>
    </w:pPr>
    <w:rPr>
      <w:rFonts w:ascii="Verdana" w:eastAsiaTheme="minorHAnsi" w:hAnsi="Verdana" w:cstheme="minorBidi"/>
      <w:sz w:val="16"/>
      <w:szCs w:val="18"/>
      <w:lang w:eastAsia="en-US"/>
    </w:rPr>
  </w:style>
  <w:style w:type="character" w:customStyle="1" w:styleId="TekstpodstawowywcityZnak">
    <w:name w:val="Tekst podstawowy wcięty Znak"/>
    <w:basedOn w:val="Domylnaczcionkaakapitu"/>
    <w:link w:val="Tekstpodstawowywcity"/>
    <w:rsid w:val="00203A32"/>
    <w:rPr>
      <w:rFonts w:ascii="Verdana" w:eastAsiaTheme="minorHAnsi" w:hAnsi="Verdana" w:cstheme="minorBidi"/>
      <w:sz w:val="16"/>
      <w:szCs w:val="18"/>
      <w:lang w:eastAsia="en-US"/>
    </w:rPr>
  </w:style>
  <w:style w:type="paragraph" w:styleId="Tekstpodstawowywcity">
    <w:name w:val="Body Text Indent"/>
    <w:basedOn w:val="Normalny"/>
    <w:link w:val="TekstpodstawowywcityZnak"/>
    <w:rsid w:val="00203A32"/>
    <w:pPr>
      <w:spacing w:before="60" w:after="120" w:line="264" w:lineRule="auto"/>
      <w:ind w:left="283"/>
      <w:jc w:val="left"/>
    </w:pPr>
    <w:rPr>
      <w:rFonts w:ascii="Verdana" w:eastAsiaTheme="minorHAnsi" w:hAnsi="Verdana" w:cstheme="minorBidi"/>
      <w:sz w:val="16"/>
      <w:szCs w:val="18"/>
      <w:lang w:eastAsia="en-US"/>
    </w:rPr>
  </w:style>
  <w:style w:type="character" w:customStyle="1" w:styleId="Tekstpodstawowyzwciciem2Znak">
    <w:name w:val="Tekst podstawowy z wcięciem 2 Znak"/>
    <w:basedOn w:val="TekstpodstawowywcityZnak"/>
    <w:link w:val="Tekstpodstawowyzwciciem2"/>
    <w:uiPriority w:val="99"/>
    <w:semiHidden/>
    <w:rsid w:val="00203A32"/>
    <w:rPr>
      <w:rFonts w:ascii="Verdana" w:eastAsiaTheme="minorHAnsi" w:hAnsi="Verdana" w:cstheme="minorBidi"/>
      <w:sz w:val="16"/>
      <w:szCs w:val="18"/>
      <w:lang w:eastAsia="en-US"/>
    </w:rPr>
  </w:style>
  <w:style w:type="paragraph" w:styleId="Tekstpodstawowyzwciciem2">
    <w:name w:val="Body Text First Indent 2"/>
    <w:basedOn w:val="Tekstpodstawowywcity"/>
    <w:link w:val="Tekstpodstawowyzwciciem2Znak"/>
    <w:uiPriority w:val="99"/>
    <w:semiHidden/>
    <w:rsid w:val="00203A32"/>
    <w:pPr>
      <w:spacing w:after="0"/>
      <w:ind w:left="360" w:firstLine="360"/>
    </w:pPr>
  </w:style>
  <w:style w:type="character" w:customStyle="1" w:styleId="Tekstpodstawowywcity2Znak">
    <w:name w:val="Tekst podstawowy wcięty 2 Znak"/>
    <w:basedOn w:val="Domylnaczcionkaakapitu"/>
    <w:link w:val="Tekstpodstawowywcity2"/>
    <w:uiPriority w:val="99"/>
    <w:semiHidden/>
    <w:rsid w:val="00203A32"/>
    <w:rPr>
      <w:rFonts w:ascii="Verdana" w:eastAsiaTheme="minorHAnsi" w:hAnsi="Verdana" w:cstheme="minorBidi"/>
      <w:sz w:val="16"/>
      <w:szCs w:val="18"/>
      <w:lang w:eastAsia="en-US"/>
    </w:rPr>
  </w:style>
  <w:style w:type="paragraph" w:styleId="Tekstpodstawowywcity2">
    <w:name w:val="Body Text Indent 2"/>
    <w:basedOn w:val="Normalny"/>
    <w:link w:val="Tekstpodstawowywcity2Znak"/>
    <w:semiHidden/>
    <w:rsid w:val="00203A32"/>
    <w:pPr>
      <w:spacing w:before="60" w:after="120" w:line="480" w:lineRule="auto"/>
      <w:ind w:left="283"/>
      <w:jc w:val="left"/>
    </w:pPr>
    <w:rPr>
      <w:rFonts w:ascii="Verdana" w:eastAsiaTheme="minorHAnsi" w:hAnsi="Verdana" w:cstheme="minorBidi"/>
      <w:sz w:val="16"/>
      <w:szCs w:val="18"/>
      <w:lang w:eastAsia="en-US"/>
    </w:rPr>
  </w:style>
  <w:style w:type="character" w:customStyle="1" w:styleId="Tekstpodstawowywcity3Znak">
    <w:name w:val="Tekst podstawowy wcięty 3 Znak"/>
    <w:basedOn w:val="Domylnaczcionkaakapitu"/>
    <w:link w:val="Tekstpodstawowywcity3"/>
    <w:uiPriority w:val="99"/>
    <w:semiHidden/>
    <w:rsid w:val="00203A32"/>
    <w:rPr>
      <w:rFonts w:ascii="Verdana" w:eastAsiaTheme="minorHAnsi" w:hAnsi="Verdana" w:cstheme="minorBidi"/>
      <w:sz w:val="16"/>
      <w:szCs w:val="16"/>
      <w:lang w:eastAsia="en-US"/>
    </w:rPr>
  </w:style>
  <w:style w:type="paragraph" w:styleId="Tekstpodstawowywcity3">
    <w:name w:val="Body Text Indent 3"/>
    <w:basedOn w:val="Normalny"/>
    <w:link w:val="Tekstpodstawowywcity3Znak"/>
    <w:semiHidden/>
    <w:rsid w:val="00203A32"/>
    <w:pPr>
      <w:spacing w:before="60" w:after="120" w:line="264" w:lineRule="auto"/>
      <w:ind w:left="283"/>
      <w:jc w:val="left"/>
    </w:pPr>
    <w:rPr>
      <w:rFonts w:ascii="Verdana" w:eastAsiaTheme="minorHAnsi" w:hAnsi="Verdana" w:cstheme="minorBidi"/>
      <w:sz w:val="16"/>
      <w:szCs w:val="16"/>
      <w:lang w:eastAsia="en-US"/>
    </w:rPr>
  </w:style>
  <w:style w:type="character" w:customStyle="1" w:styleId="ZwrotpoegnalnyZnak">
    <w:name w:val="Zwrot pożegnalny Znak"/>
    <w:basedOn w:val="Domylnaczcionkaakapitu"/>
    <w:link w:val="Zwrotpoegnalny"/>
    <w:uiPriority w:val="99"/>
    <w:semiHidden/>
    <w:rsid w:val="00203A32"/>
    <w:rPr>
      <w:rFonts w:ascii="Verdana" w:eastAsiaTheme="minorHAnsi" w:hAnsi="Verdana" w:cstheme="minorBidi"/>
      <w:sz w:val="16"/>
      <w:szCs w:val="18"/>
      <w:lang w:eastAsia="en-US"/>
    </w:rPr>
  </w:style>
  <w:style w:type="paragraph" w:styleId="Zwrotpoegnalny">
    <w:name w:val="Closing"/>
    <w:basedOn w:val="Normalny"/>
    <w:link w:val="ZwrotpoegnalnyZnak"/>
    <w:uiPriority w:val="99"/>
    <w:semiHidden/>
    <w:rsid w:val="00203A32"/>
    <w:pPr>
      <w:spacing w:before="60" w:after="60"/>
      <w:ind w:left="4252"/>
      <w:jc w:val="left"/>
    </w:pPr>
    <w:rPr>
      <w:rFonts w:ascii="Verdana" w:eastAsiaTheme="minorHAnsi" w:hAnsi="Verdana" w:cstheme="minorBidi"/>
      <w:sz w:val="16"/>
      <w:szCs w:val="18"/>
      <w:lang w:eastAsia="en-US"/>
    </w:rPr>
  </w:style>
  <w:style w:type="character" w:customStyle="1" w:styleId="DataZnak">
    <w:name w:val="Data Znak"/>
    <w:basedOn w:val="Domylnaczcionkaakapitu"/>
    <w:link w:val="Data"/>
    <w:uiPriority w:val="99"/>
    <w:semiHidden/>
    <w:rsid w:val="00203A32"/>
    <w:rPr>
      <w:rFonts w:ascii="Verdana" w:eastAsiaTheme="minorHAnsi" w:hAnsi="Verdana" w:cstheme="minorBidi"/>
      <w:sz w:val="16"/>
      <w:szCs w:val="18"/>
      <w:lang w:eastAsia="en-US"/>
    </w:rPr>
  </w:style>
  <w:style w:type="paragraph" w:styleId="Data">
    <w:name w:val="Date"/>
    <w:basedOn w:val="Normalny"/>
    <w:next w:val="Normalny"/>
    <w:link w:val="DataZnak"/>
    <w:uiPriority w:val="99"/>
    <w:semiHidden/>
    <w:rsid w:val="00203A32"/>
    <w:pPr>
      <w:spacing w:before="60" w:after="60" w:line="264" w:lineRule="auto"/>
      <w:jc w:val="left"/>
    </w:pPr>
    <w:rPr>
      <w:rFonts w:ascii="Verdana" w:eastAsiaTheme="minorHAnsi" w:hAnsi="Verdana" w:cstheme="minorBidi"/>
      <w:sz w:val="16"/>
      <w:szCs w:val="18"/>
      <w:lang w:eastAsia="en-US"/>
    </w:rPr>
  </w:style>
  <w:style w:type="character" w:customStyle="1" w:styleId="MapadokumentuZnak">
    <w:name w:val="Mapa dokumentu Znak"/>
    <w:basedOn w:val="Domylnaczcionkaakapitu"/>
    <w:link w:val="Mapadokumentu"/>
    <w:uiPriority w:val="99"/>
    <w:semiHidden/>
    <w:rsid w:val="00203A32"/>
    <w:rPr>
      <w:rFonts w:ascii="Segoe UI" w:eastAsiaTheme="minorHAnsi" w:hAnsi="Segoe UI" w:cs="Segoe UI"/>
      <w:sz w:val="16"/>
      <w:szCs w:val="16"/>
      <w:lang w:eastAsia="en-US"/>
    </w:rPr>
  </w:style>
  <w:style w:type="paragraph" w:styleId="Mapadokumentu">
    <w:name w:val="Document Map"/>
    <w:basedOn w:val="Normalny"/>
    <w:link w:val="MapadokumentuZnak"/>
    <w:uiPriority w:val="99"/>
    <w:semiHidden/>
    <w:rsid w:val="00203A32"/>
    <w:pPr>
      <w:spacing w:before="60" w:after="60"/>
      <w:jc w:val="left"/>
    </w:pPr>
    <w:rPr>
      <w:rFonts w:ascii="Segoe UI" w:eastAsiaTheme="minorHAnsi" w:hAnsi="Segoe UI" w:cs="Segoe UI"/>
      <w:sz w:val="16"/>
      <w:szCs w:val="16"/>
      <w:lang w:eastAsia="en-US"/>
    </w:rPr>
  </w:style>
  <w:style w:type="character" w:customStyle="1" w:styleId="Podpise-mailZnak">
    <w:name w:val="Podpis e-mail Znak"/>
    <w:basedOn w:val="Domylnaczcionkaakapitu"/>
    <w:link w:val="Podpise-mail"/>
    <w:uiPriority w:val="99"/>
    <w:semiHidden/>
    <w:rsid w:val="00203A32"/>
    <w:rPr>
      <w:rFonts w:ascii="Verdana" w:eastAsiaTheme="minorHAnsi" w:hAnsi="Verdana" w:cstheme="minorBidi"/>
      <w:sz w:val="16"/>
      <w:szCs w:val="18"/>
      <w:lang w:eastAsia="en-US"/>
    </w:rPr>
  </w:style>
  <w:style w:type="paragraph" w:styleId="Podpise-mail">
    <w:name w:val="E-mail Signature"/>
    <w:basedOn w:val="Normalny"/>
    <w:link w:val="Podpise-mailZnak"/>
    <w:uiPriority w:val="99"/>
    <w:semiHidden/>
    <w:rsid w:val="00203A32"/>
    <w:pPr>
      <w:spacing w:before="60" w:after="60"/>
      <w:jc w:val="left"/>
    </w:pPr>
    <w:rPr>
      <w:rFonts w:ascii="Verdana" w:eastAsiaTheme="minorHAnsi" w:hAnsi="Verdana" w:cstheme="minorBidi"/>
      <w:sz w:val="16"/>
      <w:szCs w:val="18"/>
      <w:lang w:eastAsia="en-US"/>
    </w:rPr>
  </w:style>
  <w:style w:type="character" w:styleId="Uwydatnienie">
    <w:name w:val="Emphasis"/>
    <w:basedOn w:val="Domylnaczcionkaakapitu"/>
    <w:uiPriority w:val="20"/>
    <w:qFormat/>
    <w:rsid w:val="00203A32"/>
    <w:rPr>
      <w:i/>
      <w:iCs/>
      <w:lang w:val="pl-PL"/>
    </w:rPr>
  </w:style>
  <w:style w:type="character" w:customStyle="1" w:styleId="HTML-adresZnak">
    <w:name w:val="HTML - adres Znak"/>
    <w:basedOn w:val="Domylnaczcionkaakapitu"/>
    <w:link w:val="HTML-adres"/>
    <w:uiPriority w:val="99"/>
    <w:semiHidden/>
    <w:rsid w:val="00203A32"/>
    <w:rPr>
      <w:rFonts w:ascii="Verdana" w:eastAsiaTheme="minorHAnsi" w:hAnsi="Verdana" w:cstheme="minorBidi"/>
      <w:i/>
      <w:iCs/>
      <w:sz w:val="16"/>
      <w:szCs w:val="18"/>
      <w:lang w:eastAsia="en-US"/>
    </w:rPr>
  </w:style>
  <w:style w:type="paragraph" w:styleId="HTML-adres">
    <w:name w:val="HTML Address"/>
    <w:basedOn w:val="Normalny"/>
    <w:link w:val="HTML-adresZnak"/>
    <w:uiPriority w:val="99"/>
    <w:semiHidden/>
    <w:rsid w:val="00203A32"/>
    <w:pPr>
      <w:spacing w:before="60" w:after="60"/>
      <w:jc w:val="left"/>
    </w:pPr>
    <w:rPr>
      <w:rFonts w:ascii="Verdana" w:eastAsiaTheme="minorHAnsi" w:hAnsi="Verdana" w:cstheme="minorBidi"/>
      <w:i/>
      <w:iCs/>
      <w:sz w:val="16"/>
      <w:szCs w:val="18"/>
      <w:lang w:eastAsia="en-US"/>
    </w:rPr>
  </w:style>
  <w:style w:type="character" w:customStyle="1" w:styleId="HTML-wstpniesformatowanyZnak">
    <w:name w:val="HTML - wstępnie sformatowany Znak"/>
    <w:basedOn w:val="Domylnaczcionkaakapitu"/>
    <w:link w:val="HTML-wstpniesformatowany"/>
    <w:uiPriority w:val="99"/>
    <w:semiHidden/>
    <w:rsid w:val="00203A32"/>
    <w:rPr>
      <w:rFonts w:ascii="Consolas" w:eastAsiaTheme="minorHAnsi" w:hAnsi="Consolas" w:cstheme="minorBidi"/>
      <w:lang w:eastAsia="en-US"/>
    </w:rPr>
  </w:style>
  <w:style w:type="paragraph" w:styleId="HTML-wstpniesformatowany">
    <w:name w:val="HTML Preformatted"/>
    <w:basedOn w:val="Normalny"/>
    <w:link w:val="HTML-wstpniesformatowanyZnak"/>
    <w:uiPriority w:val="99"/>
    <w:semiHidden/>
    <w:rsid w:val="00203A32"/>
    <w:pPr>
      <w:spacing w:before="60" w:after="60"/>
      <w:jc w:val="left"/>
    </w:pPr>
    <w:rPr>
      <w:rFonts w:ascii="Consolas" w:eastAsiaTheme="minorHAnsi" w:hAnsi="Consolas" w:cstheme="minorBidi"/>
      <w:lang w:eastAsia="en-US"/>
    </w:rPr>
  </w:style>
  <w:style w:type="paragraph" w:styleId="Listapunktowana3">
    <w:name w:val="List Bullet 3"/>
    <w:basedOn w:val="Normalny"/>
    <w:uiPriority w:val="99"/>
    <w:semiHidden/>
    <w:rsid w:val="00203A32"/>
    <w:pPr>
      <w:numPr>
        <w:numId w:val="6"/>
      </w:numPr>
      <w:tabs>
        <w:tab w:val="clear" w:pos="926"/>
        <w:tab w:val="num" w:pos="360"/>
      </w:tabs>
      <w:spacing w:before="60" w:after="60" w:line="264" w:lineRule="auto"/>
      <w:ind w:left="0" w:firstLine="0"/>
      <w:contextualSpacing/>
      <w:jc w:val="left"/>
    </w:pPr>
    <w:rPr>
      <w:rFonts w:ascii="Verdana" w:eastAsiaTheme="minorHAnsi" w:hAnsi="Verdana" w:cstheme="minorBidi"/>
      <w:sz w:val="16"/>
      <w:szCs w:val="18"/>
      <w:lang w:eastAsia="en-US"/>
    </w:rPr>
  </w:style>
  <w:style w:type="paragraph" w:styleId="Listapunktowana4">
    <w:name w:val="List Bullet 4"/>
    <w:basedOn w:val="Normalny"/>
    <w:uiPriority w:val="99"/>
    <w:semiHidden/>
    <w:rsid w:val="00203A32"/>
    <w:pPr>
      <w:numPr>
        <w:numId w:val="7"/>
      </w:numPr>
      <w:tabs>
        <w:tab w:val="clear" w:pos="1209"/>
        <w:tab w:val="num" w:pos="360"/>
      </w:tabs>
      <w:spacing w:before="60" w:after="60" w:line="264" w:lineRule="auto"/>
      <w:ind w:left="0" w:firstLine="0"/>
      <w:contextualSpacing/>
      <w:jc w:val="left"/>
    </w:pPr>
    <w:rPr>
      <w:rFonts w:ascii="Verdana" w:eastAsiaTheme="minorHAnsi" w:hAnsi="Verdana" w:cstheme="minorBidi"/>
      <w:sz w:val="16"/>
      <w:szCs w:val="18"/>
      <w:lang w:eastAsia="en-US"/>
    </w:rPr>
  </w:style>
  <w:style w:type="paragraph" w:styleId="Listapunktowana5">
    <w:name w:val="List Bullet 5"/>
    <w:basedOn w:val="Normalny"/>
    <w:uiPriority w:val="99"/>
    <w:semiHidden/>
    <w:rsid w:val="00203A32"/>
    <w:pPr>
      <w:numPr>
        <w:numId w:val="8"/>
      </w:numPr>
      <w:tabs>
        <w:tab w:val="clear" w:pos="1492"/>
        <w:tab w:val="num" w:pos="360"/>
      </w:tabs>
      <w:spacing w:before="60" w:after="60" w:line="264" w:lineRule="auto"/>
      <w:ind w:left="0" w:firstLine="0"/>
      <w:contextualSpacing/>
      <w:jc w:val="left"/>
    </w:pPr>
    <w:rPr>
      <w:rFonts w:ascii="Verdana" w:eastAsiaTheme="minorHAnsi" w:hAnsi="Verdana" w:cstheme="minorBidi"/>
      <w:sz w:val="16"/>
      <w:szCs w:val="18"/>
      <w:lang w:eastAsia="en-US"/>
    </w:rPr>
  </w:style>
  <w:style w:type="paragraph" w:styleId="Listanumerowana2">
    <w:name w:val="List Number 2"/>
    <w:basedOn w:val="Normalny"/>
    <w:uiPriority w:val="99"/>
    <w:semiHidden/>
    <w:rsid w:val="00203A32"/>
    <w:pPr>
      <w:numPr>
        <w:numId w:val="10"/>
      </w:numPr>
      <w:tabs>
        <w:tab w:val="clear" w:pos="643"/>
        <w:tab w:val="num" w:pos="360"/>
      </w:tabs>
      <w:spacing w:before="60" w:after="60" w:line="264" w:lineRule="auto"/>
      <w:ind w:left="0" w:firstLine="0"/>
      <w:contextualSpacing/>
      <w:jc w:val="left"/>
    </w:pPr>
    <w:rPr>
      <w:rFonts w:ascii="Verdana" w:eastAsiaTheme="minorHAnsi" w:hAnsi="Verdana" w:cstheme="minorBidi"/>
      <w:sz w:val="16"/>
      <w:szCs w:val="18"/>
      <w:lang w:eastAsia="en-US"/>
    </w:rPr>
  </w:style>
  <w:style w:type="paragraph" w:styleId="Listanumerowana3">
    <w:name w:val="List Number 3"/>
    <w:basedOn w:val="Normalny"/>
    <w:uiPriority w:val="99"/>
    <w:semiHidden/>
    <w:rsid w:val="00203A32"/>
    <w:pPr>
      <w:numPr>
        <w:numId w:val="11"/>
      </w:numPr>
      <w:tabs>
        <w:tab w:val="clear" w:pos="926"/>
        <w:tab w:val="num" w:pos="360"/>
      </w:tabs>
      <w:spacing w:before="60" w:after="60" w:line="264" w:lineRule="auto"/>
      <w:ind w:left="0" w:firstLine="0"/>
      <w:contextualSpacing/>
      <w:jc w:val="left"/>
    </w:pPr>
    <w:rPr>
      <w:rFonts w:ascii="Verdana" w:eastAsiaTheme="minorHAnsi" w:hAnsi="Verdana" w:cstheme="minorBidi"/>
      <w:sz w:val="16"/>
      <w:szCs w:val="18"/>
      <w:lang w:eastAsia="en-US"/>
    </w:rPr>
  </w:style>
  <w:style w:type="paragraph" w:styleId="Listanumerowana4">
    <w:name w:val="List Number 4"/>
    <w:basedOn w:val="Normalny"/>
    <w:uiPriority w:val="99"/>
    <w:semiHidden/>
    <w:rsid w:val="00203A32"/>
    <w:pPr>
      <w:numPr>
        <w:numId w:val="12"/>
      </w:numPr>
      <w:tabs>
        <w:tab w:val="clear" w:pos="1209"/>
        <w:tab w:val="num" w:pos="360"/>
      </w:tabs>
      <w:spacing w:before="60" w:after="60" w:line="264" w:lineRule="auto"/>
      <w:ind w:left="0" w:firstLine="0"/>
      <w:contextualSpacing/>
      <w:jc w:val="left"/>
    </w:pPr>
    <w:rPr>
      <w:rFonts w:ascii="Verdana" w:eastAsiaTheme="minorHAnsi" w:hAnsi="Verdana" w:cstheme="minorBidi"/>
      <w:sz w:val="16"/>
      <w:szCs w:val="18"/>
      <w:lang w:eastAsia="en-US"/>
    </w:rPr>
  </w:style>
  <w:style w:type="paragraph" w:styleId="Listanumerowana5">
    <w:name w:val="List Number 5"/>
    <w:basedOn w:val="Normalny"/>
    <w:uiPriority w:val="99"/>
    <w:semiHidden/>
    <w:rsid w:val="00203A32"/>
    <w:pPr>
      <w:numPr>
        <w:numId w:val="13"/>
      </w:numPr>
      <w:tabs>
        <w:tab w:val="clear" w:pos="1492"/>
        <w:tab w:val="num" w:pos="360"/>
      </w:tabs>
      <w:spacing w:before="60" w:after="60" w:line="264" w:lineRule="auto"/>
      <w:ind w:left="0" w:firstLine="0"/>
      <w:contextualSpacing/>
      <w:jc w:val="left"/>
    </w:pPr>
    <w:rPr>
      <w:rFonts w:ascii="Verdana" w:eastAsiaTheme="minorHAnsi" w:hAnsi="Verdana" w:cstheme="minorBidi"/>
      <w:sz w:val="16"/>
      <w:szCs w:val="18"/>
      <w:lang w:eastAsia="en-US"/>
    </w:rPr>
  </w:style>
  <w:style w:type="character" w:customStyle="1" w:styleId="TekstmakraZnak">
    <w:name w:val="Tekst makra Znak"/>
    <w:basedOn w:val="Domylnaczcionkaakapitu"/>
    <w:link w:val="Tekstmakra"/>
    <w:uiPriority w:val="99"/>
    <w:semiHidden/>
    <w:rsid w:val="00203A32"/>
    <w:rPr>
      <w:rFonts w:ascii="Consolas" w:eastAsiaTheme="minorHAnsi" w:hAnsi="Consolas" w:cstheme="minorBidi"/>
      <w:lang w:eastAsia="en-US"/>
    </w:rPr>
  </w:style>
  <w:style w:type="paragraph" w:styleId="Tekstmakra">
    <w:name w:val="macro"/>
    <w:link w:val="TekstmakraZnak"/>
    <w:uiPriority w:val="99"/>
    <w:semiHidden/>
    <w:rsid w:val="00203A3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character" w:customStyle="1" w:styleId="NagwekwiadomociZnak">
    <w:name w:val="Nagłówek wiadomości Znak"/>
    <w:basedOn w:val="Domylnaczcionkaakapitu"/>
    <w:link w:val="Nagwekwiadomoci"/>
    <w:uiPriority w:val="99"/>
    <w:semiHidden/>
    <w:rsid w:val="00203A32"/>
    <w:rPr>
      <w:rFonts w:asciiTheme="majorHAnsi" w:eastAsiaTheme="majorEastAsia" w:hAnsiTheme="majorHAnsi" w:cstheme="majorBidi"/>
      <w:sz w:val="24"/>
      <w:szCs w:val="24"/>
      <w:shd w:val="pct20" w:color="auto" w:fill="auto"/>
      <w:lang w:eastAsia="en-US"/>
    </w:rPr>
  </w:style>
  <w:style w:type="paragraph" w:styleId="Nagwekwiadomoci">
    <w:name w:val="Message Header"/>
    <w:basedOn w:val="Normalny"/>
    <w:link w:val="NagwekwiadomociZnak"/>
    <w:uiPriority w:val="99"/>
    <w:semiHidden/>
    <w:rsid w:val="00203A32"/>
    <w:pPr>
      <w:pBdr>
        <w:top w:val="single" w:sz="6" w:space="1" w:color="auto"/>
        <w:left w:val="single" w:sz="6" w:space="1" w:color="auto"/>
        <w:bottom w:val="single" w:sz="6" w:space="1" w:color="auto"/>
        <w:right w:val="single" w:sz="6" w:space="1" w:color="auto"/>
      </w:pBdr>
      <w:shd w:val="pct20" w:color="auto" w:fill="auto"/>
      <w:spacing w:before="60" w:after="60"/>
      <w:ind w:left="1134" w:hanging="1134"/>
      <w:jc w:val="left"/>
    </w:pPr>
    <w:rPr>
      <w:rFonts w:asciiTheme="majorHAnsi" w:eastAsiaTheme="majorEastAsia" w:hAnsiTheme="majorHAnsi" w:cstheme="majorBidi"/>
      <w:sz w:val="24"/>
      <w:szCs w:val="24"/>
      <w:lang w:eastAsia="en-US"/>
    </w:rPr>
  </w:style>
  <w:style w:type="character" w:customStyle="1" w:styleId="NagweknotatkiZnak">
    <w:name w:val="Nagłówek notatki Znak"/>
    <w:basedOn w:val="Domylnaczcionkaakapitu"/>
    <w:link w:val="Nagweknotatki"/>
    <w:uiPriority w:val="99"/>
    <w:semiHidden/>
    <w:rsid w:val="00203A32"/>
    <w:rPr>
      <w:rFonts w:ascii="Verdana" w:eastAsiaTheme="minorHAnsi" w:hAnsi="Verdana" w:cstheme="minorBidi"/>
      <w:sz w:val="16"/>
      <w:szCs w:val="18"/>
      <w:lang w:eastAsia="en-US"/>
    </w:rPr>
  </w:style>
  <w:style w:type="paragraph" w:styleId="Nagweknotatki">
    <w:name w:val="Note Heading"/>
    <w:basedOn w:val="Normalny"/>
    <w:next w:val="Normalny"/>
    <w:link w:val="NagweknotatkiZnak"/>
    <w:uiPriority w:val="99"/>
    <w:semiHidden/>
    <w:rsid w:val="00203A32"/>
    <w:pPr>
      <w:spacing w:before="60" w:after="60"/>
      <w:jc w:val="left"/>
    </w:pPr>
    <w:rPr>
      <w:rFonts w:ascii="Verdana" w:eastAsiaTheme="minorHAnsi" w:hAnsi="Verdana" w:cstheme="minorBidi"/>
      <w:sz w:val="16"/>
      <w:szCs w:val="18"/>
      <w:lang w:eastAsia="en-US"/>
    </w:rPr>
  </w:style>
  <w:style w:type="character" w:customStyle="1" w:styleId="ZwykytekstZnak">
    <w:name w:val="Zwykły tekst Znak"/>
    <w:basedOn w:val="Domylnaczcionkaakapitu"/>
    <w:link w:val="Zwykytekst"/>
    <w:uiPriority w:val="99"/>
    <w:semiHidden/>
    <w:rsid w:val="00203A32"/>
    <w:rPr>
      <w:rFonts w:ascii="Consolas" w:eastAsiaTheme="minorHAnsi" w:hAnsi="Consolas" w:cstheme="minorBidi"/>
      <w:sz w:val="21"/>
      <w:szCs w:val="21"/>
      <w:lang w:eastAsia="en-US"/>
    </w:rPr>
  </w:style>
  <w:style w:type="paragraph" w:styleId="Zwykytekst">
    <w:name w:val="Plain Text"/>
    <w:basedOn w:val="Normalny"/>
    <w:link w:val="ZwykytekstZnak"/>
    <w:uiPriority w:val="99"/>
    <w:semiHidden/>
    <w:rsid w:val="00203A32"/>
    <w:pPr>
      <w:spacing w:before="60" w:after="60"/>
      <w:jc w:val="left"/>
    </w:pPr>
    <w:rPr>
      <w:rFonts w:ascii="Consolas" w:eastAsiaTheme="minorHAnsi" w:hAnsi="Consolas" w:cstheme="minorBidi"/>
      <w:sz w:val="21"/>
      <w:szCs w:val="21"/>
      <w:lang w:eastAsia="en-US"/>
    </w:rPr>
  </w:style>
  <w:style w:type="character" w:customStyle="1" w:styleId="ZwrotgrzecznociowyZnak">
    <w:name w:val="Zwrot grzecznościowy Znak"/>
    <w:basedOn w:val="Domylnaczcionkaakapitu"/>
    <w:link w:val="Zwrotgrzecznociowy"/>
    <w:uiPriority w:val="99"/>
    <w:semiHidden/>
    <w:rsid w:val="00203A32"/>
    <w:rPr>
      <w:rFonts w:ascii="Verdana" w:eastAsiaTheme="minorHAnsi" w:hAnsi="Verdana" w:cstheme="minorBidi"/>
      <w:sz w:val="16"/>
      <w:szCs w:val="18"/>
      <w:lang w:eastAsia="en-US"/>
    </w:rPr>
  </w:style>
  <w:style w:type="paragraph" w:styleId="Zwrotgrzecznociowy">
    <w:name w:val="Salutation"/>
    <w:basedOn w:val="Normalny"/>
    <w:next w:val="Normalny"/>
    <w:link w:val="ZwrotgrzecznociowyZnak"/>
    <w:uiPriority w:val="99"/>
    <w:semiHidden/>
    <w:rsid w:val="00203A32"/>
    <w:pPr>
      <w:spacing w:before="60" w:after="60" w:line="264" w:lineRule="auto"/>
      <w:jc w:val="left"/>
    </w:pPr>
    <w:rPr>
      <w:rFonts w:ascii="Verdana" w:eastAsiaTheme="minorHAnsi" w:hAnsi="Verdana" w:cstheme="minorBidi"/>
      <w:sz w:val="16"/>
      <w:szCs w:val="18"/>
      <w:lang w:eastAsia="en-US"/>
    </w:rPr>
  </w:style>
  <w:style w:type="table" w:styleId="Tabela-Lista8">
    <w:name w:val="Table List 8"/>
    <w:basedOn w:val="Standardowy"/>
    <w:uiPriority w:val="99"/>
    <w:semiHidden/>
    <w:unhideWhenUsed/>
    <w:rsid w:val="00203A32"/>
    <w:pPr>
      <w:spacing w:line="260" w:lineRule="atLeast"/>
    </w:pPr>
    <w:rPr>
      <w:rFonts w:ascii="Verdana" w:eastAsiaTheme="minorHAnsi" w:hAnsi="Verdana" w:cstheme="minorBidi"/>
      <w:sz w:val="18"/>
      <w:szCs w:val="18"/>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DocumentInfo">
    <w:name w:val="Document Info"/>
    <w:basedOn w:val="Normalny"/>
    <w:uiPriority w:val="6"/>
    <w:semiHidden/>
    <w:rsid w:val="00203A32"/>
    <w:pPr>
      <w:spacing w:before="60" w:after="60" w:line="200" w:lineRule="atLeast"/>
      <w:jc w:val="left"/>
    </w:pPr>
    <w:rPr>
      <w:rFonts w:ascii="Verdana" w:eastAsiaTheme="minorHAnsi" w:hAnsi="Verdana" w:cstheme="minorBidi"/>
      <w:sz w:val="14"/>
      <w:szCs w:val="18"/>
      <w:lang w:eastAsia="en-US"/>
    </w:rPr>
  </w:style>
  <w:style w:type="paragraph" w:customStyle="1" w:styleId="DocumentInfo-Bold">
    <w:name w:val="Document Info - Bold"/>
    <w:basedOn w:val="DocumentInfo"/>
    <w:uiPriority w:val="6"/>
    <w:semiHidden/>
    <w:rsid w:val="00203A32"/>
    <w:rPr>
      <w:b/>
    </w:rPr>
  </w:style>
  <w:style w:type="paragraph" w:customStyle="1" w:styleId="Template-ReftoFrontpageheading2">
    <w:name w:val="Template - Ref to Frontpage heading 2"/>
    <w:basedOn w:val="Normalny"/>
    <w:link w:val="Template-ReftoFrontpageheading2Char"/>
    <w:uiPriority w:val="8"/>
    <w:semiHidden/>
    <w:rsid w:val="00203A32"/>
    <w:pPr>
      <w:tabs>
        <w:tab w:val="left" w:pos="198"/>
      </w:tabs>
      <w:spacing w:before="60" w:after="60" w:line="280" w:lineRule="atLeast"/>
      <w:jc w:val="left"/>
    </w:pPr>
    <w:rPr>
      <w:rFonts w:ascii="Verdana" w:eastAsia="Times New Roman" w:hAnsi="Verdana"/>
      <w:b/>
      <w:caps/>
      <w:noProof/>
      <w:color w:val="009DE0"/>
      <w:sz w:val="22"/>
      <w:szCs w:val="24"/>
      <w:lang w:eastAsia="en-US"/>
    </w:rPr>
  </w:style>
  <w:style w:type="character" w:customStyle="1" w:styleId="Template-ReftoFrontpageheading2Char">
    <w:name w:val="Template - Ref to Frontpage heading 2 Char"/>
    <w:basedOn w:val="Domylnaczcionkaakapitu"/>
    <w:link w:val="Template-ReftoFrontpageheading2"/>
    <w:uiPriority w:val="8"/>
    <w:semiHidden/>
    <w:rsid w:val="00203A32"/>
    <w:rPr>
      <w:rFonts w:ascii="Verdana" w:eastAsia="Times New Roman" w:hAnsi="Verdana"/>
      <w:b/>
      <w:caps/>
      <w:noProof/>
      <w:color w:val="009DE0"/>
      <w:sz w:val="22"/>
      <w:szCs w:val="24"/>
      <w:lang w:eastAsia="en-US"/>
    </w:rPr>
  </w:style>
  <w:style w:type="paragraph" w:customStyle="1" w:styleId="ReportTitle">
    <w:name w:val="Report Title"/>
    <w:basedOn w:val="Template-ReftoFrontpageheading2"/>
    <w:uiPriority w:val="6"/>
    <w:rsid w:val="00203A32"/>
  </w:style>
  <w:style w:type="paragraph" w:customStyle="1" w:styleId="ReportSubtitle">
    <w:name w:val="Report Subtitle"/>
    <w:basedOn w:val="DocumentName"/>
    <w:uiPriority w:val="6"/>
    <w:rsid w:val="00203A32"/>
  </w:style>
  <w:style w:type="paragraph" w:customStyle="1" w:styleId="Template-doc">
    <w:name w:val="Template - doc"/>
    <w:basedOn w:val="Normalny"/>
    <w:rsid w:val="00203A32"/>
    <w:pPr>
      <w:spacing w:before="60" w:after="60" w:line="264" w:lineRule="auto"/>
      <w:jc w:val="left"/>
    </w:pPr>
    <w:rPr>
      <w:rFonts w:ascii="Verdana" w:eastAsiaTheme="minorHAnsi" w:hAnsi="Verdana" w:cstheme="minorBidi"/>
      <w:sz w:val="16"/>
      <w:szCs w:val="18"/>
      <w:lang w:eastAsia="en-US"/>
    </w:rPr>
  </w:style>
  <w:style w:type="paragraph" w:customStyle="1" w:styleId="Naglowki">
    <w:name w:val="Naglowki"/>
    <w:basedOn w:val="Normalny"/>
    <w:link w:val="NaglowkiChar"/>
    <w:qFormat/>
    <w:rsid w:val="00203A32"/>
    <w:pPr>
      <w:spacing w:before="1080" w:after="480" w:line="312" w:lineRule="auto"/>
      <w:jc w:val="center"/>
    </w:pPr>
    <w:rPr>
      <w:rFonts w:ascii="Verdana" w:eastAsiaTheme="minorHAnsi" w:hAnsi="Verdana" w:cstheme="minorBidi"/>
      <w:b/>
      <w:szCs w:val="18"/>
      <w:lang w:eastAsia="en-US"/>
    </w:rPr>
  </w:style>
  <w:style w:type="character" w:customStyle="1" w:styleId="NaglowkiChar">
    <w:name w:val="Naglowki Char"/>
    <w:basedOn w:val="Domylnaczcionkaakapitu"/>
    <w:link w:val="Naglowki"/>
    <w:rsid w:val="00203A32"/>
    <w:rPr>
      <w:rFonts w:ascii="Verdana" w:eastAsiaTheme="minorHAnsi" w:hAnsi="Verdana" w:cstheme="minorBidi"/>
      <w:b/>
      <w:szCs w:val="18"/>
      <w:lang w:eastAsia="en-US"/>
    </w:rPr>
  </w:style>
  <w:style w:type="paragraph" w:customStyle="1" w:styleId="msonormal0">
    <w:name w:val="msonormal"/>
    <w:basedOn w:val="Normalny"/>
    <w:rsid w:val="009248C7"/>
    <w:pPr>
      <w:spacing w:before="100" w:beforeAutospacing="1" w:after="100" w:afterAutospacing="1"/>
      <w:jc w:val="left"/>
    </w:pPr>
    <w:rPr>
      <w:rFonts w:ascii="Times New Roman" w:eastAsia="Times New Roman" w:hAnsi="Times New Roman"/>
      <w:sz w:val="24"/>
      <w:szCs w:val="24"/>
      <w:lang w:eastAsia="pl-PL"/>
    </w:rPr>
  </w:style>
  <w:style w:type="paragraph" w:customStyle="1" w:styleId="normaltable">
    <w:name w:val="normaltable"/>
    <w:basedOn w:val="Normalny"/>
    <w:rsid w:val="009248C7"/>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jc w:val="left"/>
    </w:pPr>
    <w:rPr>
      <w:rFonts w:ascii="Times New Roman" w:eastAsia="Times New Roman" w:hAnsi="Times New Roman"/>
      <w:sz w:val="24"/>
      <w:szCs w:val="24"/>
      <w:lang w:eastAsia="pl-PL"/>
    </w:rPr>
  </w:style>
  <w:style w:type="paragraph" w:customStyle="1" w:styleId="fontstyle0">
    <w:name w:val="fontstyle0"/>
    <w:basedOn w:val="Normalny"/>
    <w:rsid w:val="009248C7"/>
    <w:pPr>
      <w:spacing w:before="100" w:beforeAutospacing="1" w:after="100" w:afterAutospacing="1"/>
      <w:jc w:val="left"/>
    </w:pPr>
    <w:rPr>
      <w:rFonts w:ascii="Verdana" w:eastAsia="Times New Roman" w:hAnsi="Verdana"/>
      <w:color w:val="000000"/>
      <w:sz w:val="12"/>
      <w:szCs w:val="12"/>
      <w:lang w:eastAsia="pl-PL"/>
    </w:rPr>
  </w:style>
  <w:style w:type="paragraph" w:customStyle="1" w:styleId="fontstyle1">
    <w:name w:val="fontstyle1"/>
    <w:basedOn w:val="Normalny"/>
    <w:rsid w:val="009248C7"/>
    <w:pPr>
      <w:spacing w:before="100" w:beforeAutospacing="1" w:after="100" w:afterAutospacing="1"/>
      <w:jc w:val="left"/>
    </w:pPr>
    <w:rPr>
      <w:rFonts w:ascii="Times New Roman" w:eastAsia="Times New Roman" w:hAnsi="Times New Roman"/>
      <w:color w:val="000000"/>
      <w:sz w:val="24"/>
      <w:szCs w:val="24"/>
      <w:lang w:eastAsia="pl-PL"/>
    </w:rPr>
  </w:style>
  <w:style w:type="paragraph" w:customStyle="1" w:styleId="fontstyle2">
    <w:name w:val="fontstyle2"/>
    <w:basedOn w:val="Normalny"/>
    <w:rsid w:val="009248C7"/>
    <w:pPr>
      <w:spacing w:before="100" w:beforeAutospacing="1" w:after="100" w:afterAutospacing="1"/>
      <w:jc w:val="left"/>
    </w:pPr>
    <w:rPr>
      <w:rFonts w:ascii="Verdana-Bold" w:eastAsia="Times New Roman" w:hAnsi="Verdana-Bold"/>
      <w:b/>
      <w:bCs/>
      <w:color w:val="000000"/>
      <w:lang w:eastAsia="pl-PL"/>
    </w:rPr>
  </w:style>
  <w:style w:type="paragraph" w:customStyle="1" w:styleId="fontstyle3">
    <w:name w:val="fontstyle3"/>
    <w:basedOn w:val="Normalny"/>
    <w:rsid w:val="009248C7"/>
    <w:pPr>
      <w:spacing w:before="100" w:beforeAutospacing="1" w:after="100" w:afterAutospacing="1"/>
      <w:jc w:val="left"/>
    </w:pPr>
    <w:rPr>
      <w:rFonts w:ascii="MS-Gothic" w:eastAsia="Times New Roman" w:hAnsi="MS-Gothic"/>
      <w:color w:val="000000"/>
      <w:sz w:val="24"/>
      <w:szCs w:val="24"/>
      <w:lang w:eastAsia="pl-PL"/>
    </w:rPr>
  </w:style>
  <w:style w:type="paragraph" w:customStyle="1" w:styleId="fontstyle4">
    <w:name w:val="fontstyle4"/>
    <w:basedOn w:val="Normalny"/>
    <w:rsid w:val="009248C7"/>
    <w:pPr>
      <w:spacing w:before="100" w:beforeAutospacing="1" w:after="100" w:afterAutospacing="1"/>
      <w:jc w:val="left"/>
    </w:pPr>
    <w:rPr>
      <w:rFonts w:ascii="Calibri-Bold" w:eastAsia="Times New Roman" w:hAnsi="Calibri-Bold"/>
      <w:b/>
      <w:bCs/>
      <w:color w:val="000000"/>
      <w:sz w:val="16"/>
      <w:szCs w:val="16"/>
      <w:lang w:eastAsia="pl-PL"/>
    </w:rPr>
  </w:style>
  <w:style w:type="paragraph" w:customStyle="1" w:styleId="fontstyle5">
    <w:name w:val="fontstyle5"/>
    <w:basedOn w:val="Normalny"/>
    <w:rsid w:val="009248C7"/>
    <w:pPr>
      <w:spacing w:before="100" w:beforeAutospacing="1" w:after="100" w:afterAutospacing="1"/>
      <w:jc w:val="left"/>
    </w:pPr>
    <w:rPr>
      <w:rFonts w:ascii="SymbolMT" w:eastAsia="Times New Roman" w:hAnsi="SymbolMT"/>
      <w:color w:val="000000"/>
      <w:sz w:val="16"/>
      <w:szCs w:val="16"/>
      <w:lang w:eastAsia="pl-PL"/>
    </w:rPr>
  </w:style>
  <w:style w:type="paragraph" w:customStyle="1" w:styleId="fontstyle6">
    <w:name w:val="fontstyle6"/>
    <w:basedOn w:val="Normalny"/>
    <w:rsid w:val="009248C7"/>
    <w:pPr>
      <w:spacing w:before="100" w:beforeAutospacing="1" w:after="100" w:afterAutospacing="1"/>
      <w:jc w:val="left"/>
    </w:pPr>
    <w:rPr>
      <w:rFonts w:ascii="Calibri" w:eastAsia="Times New Roman" w:hAnsi="Calibri" w:cs="Calibri"/>
      <w:color w:val="000000"/>
      <w:sz w:val="16"/>
      <w:szCs w:val="16"/>
      <w:lang w:eastAsia="pl-PL"/>
    </w:rPr>
  </w:style>
  <w:style w:type="paragraph" w:customStyle="1" w:styleId="fontstyle7">
    <w:name w:val="fontstyle7"/>
    <w:basedOn w:val="Normalny"/>
    <w:rsid w:val="009248C7"/>
    <w:pPr>
      <w:spacing w:before="100" w:beforeAutospacing="1" w:after="100" w:afterAutospacing="1"/>
      <w:jc w:val="left"/>
    </w:pPr>
    <w:rPr>
      <w:rFonts w:ascii="ArialMT" w:eastAsia="Times New Roman" w:hAnsi="ArialMT"/>
      <w:color w:val="000000"/>
      <w:sz w:val="16"/>
      <w:szCs w:val="16"/>
      <w:lang w:eastAsia="pl-PL"/>
    </w:rPr>
  </w:style>
  <w:style w:type="paragraph" w:customStyle="1" w:styleId="fontstyle8">
    <w:name w:val="fontstyle8"/>
    <w:basedOn w:val="Normalny"/>
    <w:rsid w:val="009248C7"/>
    <w:pPr>
      <w:spacing w:before="100" w:beforeAutospacing="1" w:after="100" w:afterAutospacing="1"/>
      <w:jc w:val="left"/>
    </w:pPr>
    <w:rPr>
      <w:rFonts w:ascii="Arial-BoldMT" w:eastAsia="Times New Roman" w:hAnsi="Arial-BoldMT"/>
      <w:b/>
      <w:bCs/>
      <w:color w:val="000000"/>
      <w:sz w:val="16"/>
      <w:szCs w:val="16"/>
      <w:lang w:eastAsia="pl-PL"/>
    </w:rPr>
  </w:style>
  <w:style w:type="character" w:customStyle="1" w:styleId="fontstyle01">
    <w:name w:val="fontstyle01"/>
    <w:basedOn w:val="Domylnaczcionkaakapitu"/>
    <w:rsid w:val="009248C7"/>
    <w:rPr>
      <w:rFonts w:ascii="Verdana" w:hAnsi="Verdana" w:hint="default"/>
      <w:b w:val="0"/>
      <w:bCs w:val="0"/>
      <w:i w:val="0"/>
      <w:iCs w:val="0"/>
      <w:color w:val="000000"/>
      <w:sz w:val="12"/>
      <w:szCs w:val="12"/>
    </w:rPr>
  </w:style>
  <w:style w:type="character" w:customStyle="1" w:styleId="fontstyle21">
    <w:name w:val="fontstyle21"/>
    <w:basedOn w:val="Domylnaczcionkaakapitu"/>
    <w:rsid w:val="009248C7"/>
    <w:rPr>
      <w:rFonts w:ascii="Verdana-Bold" w:hAnsi="Verdana-Bold" w:hint="default"/>
      <w:b/>
      <w:bCs/>
      <w:i w:val="0"/>
      <w:iCs w:val="0"/>
      <w:color w:val="000000"/>
      <w:sz w:val="20"/>
      <w:szCs w:val="20"/>
    </w:rPr>
  </w:style>
  <w:style w:type="character" w:customStyle="1" w:styleId="fontstyle31">
    <w:name w:val="fontstyle31"/>
    <w:basedOn w:val="Domylnaczcionkaakapitu"/>
    <w:rsid w:val="009248C7"/>
    <w:rPr>
      <w:rFonts w:ascii="MS-Gothic" w:hAnsi="MS-Gothic" w:hint="default"/>
      <w:b w:val="0"/>
      <w:bCs w:val="0"/>
      <w:i w:val="0"/>
      <w:iCs w:val="0"/>
      <w:color w:val="000000"/>
      <w:sz w:val="24"/>
      <w:szCs w:val="24"/>
    </w:rPr>
  </w:style>
  <w:style w:type="character" w:customStyle="1" w:styleId="fontstyle41">
    <w:name w:val="fontstyle41"/>
    <w:basedOn w:val="Domylnaczcionkaakapitu"/>
    <w:rsid w:val="009248C7"/>
    <w:rPr>
      <w:rFonts w:ascii="Calibri-Bold" w:hAnsi="Calibri-Bold" w:hint="default"/>
      <w:b/>
      <w:bCs/>
      <w:i w:val="0"/>
      <w:iCs w:val="0"/>
      <w:color w:val="000000"/>
      <w:sz w:val="16"/>
      <w:szCs w:val="16"/>
    </w:rPr>
  </w:style>
  <w:style w:type="character" w:customStyle="1" w:styleId="fontstyle51">
    <w:name w:val="fontstyle51"/>
    <w:basedOn w:val="Domylnaczcionkaakapitu"/>
    <w:rsid w:val="009248C7"/>
    <w:rPr>
      <w:rFonts w:ascii="SymbolMT" w:hAnsi="SymbolMT" w:hint="default"/>
      <w:b w:val="0"/>
      <w:bCs w:val="0"/>
      <w:i w:val="0"/>
      <w:iCs w:val="0"/>
      <w:color w:val="000000"/>
      <w:sz w:val="16"/>
      <w:szCs w:val="16"/>
    </w:rPr>
  </w:style>
  <w:style w:type="character" w:customStyle="1" w:styleId="fontstyle61">
    <w:name w:val="fontstyle61"/>
    <w:basedOn w:val="Domylnaczcionkaakapitu"/>
    <w:rsid w:val="009248C7"/>
    <w:rPr>
      <w:rFonts w:ascii="Calibri" w:hAnsi="Calibri" w:cs="Calibri" w:hint="default"/>
      <w:b w:val="0"/>
      <w:bCs w:val="0"/>
      <w:i w:val="0"/>
      <w:iCs w:val="0"/>
      <w:color w:val="000000"/>
      <w:sz w:val="16"/>
      <w:szCs w:val="16"/>
    </w:rPr>
  </w:style>
  <w:style w:type="character" w:customStyle="1" w:styleId="fontstyle71">
    <w:name w:val="fontstyle71"/>
    <w:basedOn w:val="Domylnaczcionkaakapitu"/>
    <w:rsid w:val="009248C7"/>
    <w:rPr>
      <w:rFonts w:ascii="ArialMT" w:hAnsi="ArialMT" w:hint="default"/>
      <w:b w:val="0"/>
      <w:bCs w:val="0"/>
      <w:i w:val="0"/>
      <w:iCs w:val="0"/>
      <w:color w:val="000000"/>
      <w:sz w:val="16"/>
      <w:szCs w:val="16"/>
    </w:rPr>
  </w:style>
  <w:style w:type="character" w:customStyle="1" w:styleId="fontstyle81">
    <w:name w:val="fontstyle81"/>
    <w:basedOn w:val="Domylnaczcionkaakapitu"/>
    <w:rsid w:val="009248C7"/>
    <w:rPr>
      <w:rFonts w:ascii="Arial-BoldMT" w:hAnsi="Arial-BoldMT" w:hint="default"/>
      <w:b/>
      <w:bCs/>
      <w:i w:val="0"/>
      <w:iCs w:val="0"/>
      <w:color w:val="000000"/>
      <w:sz w:val="16"/>
      <w:szCs w:val="16"/>
    </w:rPr>
  </w:style>
  <w:style w:type="paragraph" w:styleId="Tekstblokowy">
    <w:name w:val="Block Text"/>
    <w:basedOn w:val="Normalny"/>
    <w:uiPriority w:val="99"/>
    <w:semiHidden/>
    <w:rsid w:val="009248C7"/>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spacing w:before="60" w:after="60" w:line="264" w:lineRule="auto"/>
      <w:ind w:left="1151" w:right="1151"/>
      <w:jc w:val="left"/>
    </w:pPr>
    <w:rPr>
      <w:rFonts w:ascii="Verdana" w:eastAsiaTheme="minorEastAsia" w:hAnsi="Verdana" w:cstheme="minorBidi"/>
      <w:i/>
      <w:iCs/>
      <w:sz w:val="16"/>
      <w:szCs w:val="18"/>
      <w:lang w:eastAsia="en-US"/>
    </w:rPr>
  </w:style>
  <w:style w:type="character" w:styleId="Numerstrony">
    <w:name w:val="page number"/>
    <w:basedOn w:val="Domylnaczcionkaakapitu"/>
    <w:semiHidden/>
    <w:rsid w:val="009248C7"/>
    <w:rPr>
      <w:lang w:val="pl-PL"/>
    </w:rPr>
  </w:style>
  <w:style w:type="paragraph" w:styleId="Nagwekwykazurde">
    <w:name w:val="toa heading"/>
    <w:basedOn w:val="Normalny"/>
    <w:next w:val="Normalny"/>
    <w:uiPriority w:val="39"/>
    <w:semiHidden/>
    <w:rsid w:val="009248C7"/>
    <w:pPr>
      <w:spacing w:before="60" w:after="520" w:line="360" w:lineRule="atLeast"/>
      <w:jc w:val="left"/>
    </w:pPr>
    <w:rPr>
      <w:rFonts w:ascii="Verdana" w:eastAsiaTheme="majorEastAsia" w:hAnsi="Verdana" w:cstheme="majorBidi"/>
      <w:b/>
      <w:bCs/>
      <w:sz w:val="28"/>
      <w:szCs w:val="24"/>
      <w:lang w:eastAsia="en-US"/>
    </w:rPr>
  </w:style>
  <w:style w:type="paragraph" w:styleId="Spisilustracji">
    <w:name w:val="table of figures"/>
    <w:basedOn w:val="Normalny"/>
    <w:next w:val="Normalny"/>
    <w:uiPriority w:val="99"/>
    <w:rsid w:val="009248C7"/>
    <w:pPr>
      <w:spacing w:before="60" w:after="60" w:line="264" w:lineRule="auto"/>
      <w:ind w:right="567"/>
      <w:jc w:val="left"/>
    </w:pPr>
    <w:rPr>
      <w:rFonts w:ascii="Verdana" w:eastAsiaTheme="minorHAnsi" w:hAnsi="Verdana" w:cstheme="minorBidi"/>
      <w:sz w:val="16"/>
      <w:szCs w:val="18"/>
      <w:lang w:eastAsia="en-US"/>
    </w:rPr>
  </w:style>
  <w:style w:type="character" w:styleId="Tekstzastpczy">
    <w:name w:val="Placeholder Text"/>
    <w:basedOn w:val="Domylnaczcionkaakapitu"/>
    <w:uiPriority w:val="99"/>
    <w:semiHidden/>
    <w:rsid w:val="009248C7"/>
    <w:rPr>
      <w:color w:val="auto"/>
      <w:lang w:val="pl-PL"/>
    </w:rPr>
  </w:style>
  <w:style w:type="paragraph" w:styleId="Wykazrde">
    <w:name w:val="table of authorities"/>
    <w:basedOn w:val="Normalny"/>
    <w:next w:val="Normalny"/>
    <w:uiPriority w:val="10"/>
    <w:semiHidden/>
    <w:rsid w:val="009248C7"/>
    <w:pPr>
      <w:spacing w:before="60" w:after="60" w:line="264" w:lineRule="auto"/>
      <w:ind w:right="567"/>
      <w:jc w:val="left"/>
    </w:pPr>
    <w:rPr>
      <w:rFonts w:ascii="Verdana" w:eastAsiaTheme="minorHAnsi" w:hAnsi="Verdana" w:cstheme="minorBidi"/>
      <w:sz w:val="16"/>
      <w:szCs w:val="18"/>
      <w:lang w:eastAsia="en-US"/>
    </w:rPr>
  </w:style>
  <w:style w:type="paragraph" w:styleId="Wcicienormalne">
    <w:name w:val="Normal Indent"/>
    <w:basedOn w:val="Normalny"/>
    <w:rsid w:val="009248C7"/>
    <w:pPr>
      <w:spacing w:before="60" w:after="60" w:line="264" w:lineRule="auto"/>
      <w:ind w:left="1134"/>
      <w:jc w:val="left"/>
    </w:pPr>
    <w:rPr>
      <w:rFonts w:ascii="Verdana" w:eastAsiaTheme="minorHAnsi" w:hAnsi="Verdana" w:cstheme="minorBidi"/>
      <w:sz w:val="16"/>
      <w:szCs w:val="18"/>
      <w:lang w:eastAsia="en-US"/>
    </w:rPr>
  </w:style>
  <w:style w:type="paragraph" w:customStyle="1" w:styleId="DocumentHeading">
    <w:name w:val="Document Heading"/>
    <w:basedOn w:val="Normalny"/>
    <w:uiPriority w:val="6"/>
    <w:semiHidden/>
    <w:rsid w:val="009248C7"/>
    <w:pPr>
      <w:spacing w:before="60" w:after="260" w:line="264" w:lineRule="auto"/>
      <w:contextualSpacing/>
      <w:jc w:val="left"/>
    </w:pPr>
    <w:rPr>
      <w:rFonts w:ascii="Verdana" w:eastAsiaTheme="minorHAnsi" w:hAnsi="Verdana" w:cstheme="minorBidi"/>
      <w:b/>
      <w:caps/>
      <w:sz w:val="16"/>
      <w:szCs w:val="18"/>
      <w:lang w:eastAsia="en-US"/>
    </w:rPr>
  </w:style>
  <w:style w:type="paragraph" w:customStyle="1" w:styleId="Template-Date">
    <w:name w:val="Template - Date"/>
    <w:basedOn w:val="Template"/>
    <w:uiPriority w:val="8"/>
    <w:semiHidden/>
    <w:rsid w:val="009248C7"/>
  </w:style>
  <w:style w:type="paragraph" w:customStyle="1" w:styleId="RecipientAddress">
    <w:name w:val="Recipient Address"/>
    <w:basedOn w:val="Normalny"/>
    <w:uiPriority w:val="8"/>
    <w:semiHidden/>
    <w:rsid w:val="009248C7"/>
    <w:pPr>
      <w:spacing w:before="60" w:after="60" w:line="264" w:lineRule="auto"/>
      <w:jc w:val="left"/>
    </w:pPr>
    <w:rPr>
      <w:rFonts w:ascii="Verdana" w:eastAsiaTheme="minorHAnsi" w:hAnsi="Verdana" w:cstheme="minorBidi"/>
      <w:sz w:val="16"/>
      <w:szCs w:val="18"/>
      <w:lang w:eastAsia="en-US"/>
    </w:rPr>
  </w:style>
  <w:style w:type="paragraph" w:customStyle="1" w:styleId="SenderName">
    <w:name w:val="Sender Name"/>
    <w:basedOn w:val="Normalny"/>
    <w:uiPriority w:val="7"/>
    <w:semiHidden/>
    <w:rsid w:val="009248C7"/>
    <w:pPr>
      <w:spacing w:before="60" w:after="60" w:line="264" w:lineRule="auto"/>
      <w:jc w:val="left"/>
    </w:pPr>
    <w:rPr>
      <w:rFonts w:ascii="Verdana" w:eastAsia="Times New Roman" w:hAnsi="Verdana"/>
      <w:b/>
      <w:sz w:val="16"/>
      <w:szCs w:val="18"/>
      <w:lang w:eastAsia="en-US"/>
    </w:rPr>
  </w:style>
  <w:style w:type="paragraph" w:customStyle="1" w:styleId="Senderinformation">
    <w:name w:val="Sender information"/>
    <w:basedOn w:val="Normalny"/>
    <w:uiPriority w:val="7"/>
    <w:semiHidden/>
    <w:rsid w:val="009248C7"/>
    <w:pPr>
      <w:tabs>
        <w:tab w:val="left" w:pos="198"/>
        <w:tab w:val="left" w:pos="851"/>
      </w:tabs>
      <w:spacing w:before="60" w:after="60" w:line="200" w:lineRule="atLeast"/>
      <w:jc w:val="left"/>
    </w:pPr>
    <w:rPr>
      <w:rFonts w:ascii="Verdana" w:eastAsia="Times New Roman" w:hAnsi="Verdana"/>
      <w:sz w:val="14"/>
      <w:szCs w:val="18"/>
      <w:lang w:eastAsia="en-US"/>
    </w:rPr>
  </w:style>
  <w:style w:type="paragraph" w:styleId="Bibliografia">
    <w:name w:val="Bibliography"/>
    <w:basedOn w:val="Normalny"/>
    <w:next w:val="Normalny"/>
    <w:uiPriority w:val="99"/>
    <w:semiHidden/>
    <w:rsid w:val="009248C7"/>
    <w:pPr>
      <w:spacing w:before="60" w:after="60" w:line="264" w:lineRule="auto"/>
      <w:jc w:val="left"/>
    </w:pPr>
    <w:rPr>
      <w:rFonts w:ascii="Verdana" w:eastAsiaTheme="minorHAnsi" w:hAnsi="Verdana" w:cstheme="minorBidi"/>
      <w:sz w:val="16"/>
      <w:szCs w:val="18"/>
      <w:lang w:eastAsia="en-US"/>
    </w:rPr>
  </w:style>
  <w:style w:type="table" w:styleId="Kolorowasiatka">
    <w:name w:val="Colorful Grid"/>
    <w:basedOn w:val="Standardowy"/>
    <w:uiPriority w:val="73"/>
    <w:semiHidden/>
    <w:unhideWhenUsed/>
    <w:rsid w:val="009248C7"/>
    <w:rPr>
      <w:rFonts w:ascii="Verdana" w:eastAsiaTheme="minorHAnsi" w:hAnsi="Verdana" w:cstheme="minorBidi"/>
      <w:color w:val="000000" w:themeColor="text1"/>
      <w:sz w:val="18"/>
      <w:szCs w:val="18"/>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semiHidden/>
    <w:unhideWhenUsed/>
    <w:rsid w:val="009248C7"/>
    <w:rPr>
      <w:rFonts w:ascii="Verdana" w:eastAsiaTheme="minorHAnsi" w:hAnsi="Verdana" w:cstheme="minorBidi"/>
      <w:color w:val="000000" w:themeColor="text1"/>
      <w:sz w:val="18"/>
      <w:szCs w:val="18"/>
      <w:lang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Kolorowasiatkaakcent2">
    <w:name w:val="Colorful Grid Accent 2"/>
    <w:basedOn w:val="Standardowy"/>
    <w:uiPriority w:val="73"/>
    <w:semiHidden/>
    <w:unhideWhenUsed/>
    <w:rsid w:val="009248C7"/>
    <w:rPr>
      <w:rFonts w:ascii="Verdana" w:eastAsiaTheme="minorHAnsi" w:hAnsi="Verdana" w:cstheme="minorBidi"/>
      <w:color w:val="000000" w:themeColor="text1"/>
      <w:sz w:val="18"/>
      <w:szCs w:val="18"/>
      <w:lang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Kolorowasiatkaakcent3">
    <w:name w:val="Colorful Grid Accent 3"/>
    <w:basedOn w:val="Standardowy"/>
    <w:uiPriority w:val="73"/>
    <w:semiHidden/>
    <w:unhideWhenUsed/>
    <w:rsid w:val="009248C7"/>
    <w:rPr>
      <w:rFonts w:ascii="Verdana" w:eastAsiaTheme="minorHAnsi" w:hAnsi="Verdana" w:cstheme="minorBidi"/>
      <w:color w:val="000000" w:themeColor="text1"/>
      <w:sz w:val="18"/>
      <w:szCs w:val="18"/>
      <w:lang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olorowasiatkaakcent4">
    <w:name w:val="Colorful Grid Accent 4"/>
    <w:basedOn w:val="Standardowy"/>
    <w:uiPriority w:val="73"/>
    <w:semiHidden/>
    <w:unhideWhenUsed/>
    <w:rsid w:val="009248C7"/>
    <w:rPr>
      <w:rFonts w:ascii="Verdana" w:eastAsiaTheme="minorHAnsi" w:hAnsi="Verdana" w:cstheme="minorBidi"/>
      <w:color w:val="000000" w:themeColor="text1"/>
      <w:sz w:val="18"/>
      <w:szCs w:val="18"/>
      <w:lang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Kolorowasiatkaakcent5">
    <w:name w:val="Colorful Grid Accent 5"/>
    <w:basedOn w:val="Standardowy"/>
    <w:uiPriority w:val="73"/>
    <w:semiHidden/>
    <w:unhideWhenUsed/>
    <w:rsid w:val="009248C7"/>
    <w:rPr>
      <w:rFonts w:ascii="Verdana" w:eastAsiaTheme="minorHAnsi" w:hAnsi="Verdana" w:cstheme="minorBidi"/>
      <w:color w:val="000000" w:themeColor="text1"/>
      <w:sz w:val="18"/>
      <w:szCs w:val="18"/>
      <w:lang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Kolorowasiatkaakcent6">
    <w:name w:val="Colorful Grid Accent 6"/>
    <w:basedOn w:val="Standardowy"/>
    <w:uiPriority w:val="73"/>
    <w:semiHidden/>
    <w:unhideWhenUsed/>
    <w:rsid w:val="009248C7"/>
    <w:rPr>
      <w:rFonts w:ascii="Verdana" w:eastAsiaTheme="minorHAnsi" w:hAnsi="Verdana" w:cstheme="minorBidi"/>
      <w:color w:val="000000" w:themeColor="text1"/>
      <w:sz w:val="18"/>
      <w:szCs w:val="18"/>
      <w:lang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Kolorowalista">
    <w:name w:val="Colorful List"/>
    <w:basedOn w:val="Standardowy"/>
    <w:uiPriority w:val="72"/>
    <w:semiHidden/>
    <w:unhideWhenUsed/>
    <w:rsid w:val="009248C7"/>
    <w:rPr>
      <w:rFonts w:ascii="Verdana" w:eastAsiaTheme="minorHAnsi" w:hAnsi="Verdana" w:cstheme="minorBidi"/>
      <w:color w:val="000000" w:themeColor="text1"/>
      <w:sz w:val="18"/>
      <w:szCs w:val="18"/>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semiHidden/>
    <w:unhideWhenUsed/>
    <w:rsid w:val="009248C7"/>
    <w:rPr>
      <w:rFonts w:ascii="Verdana" w:eastAsiaTheme="minorHAnsi" w:hAnsi="Verdana" w:cstheme="minorBidi"/>
      <w:color w:val="000000" w:themeColor="text1"/>
      <w:sz w:val="18"/>
      <w:szCs w:val="18"/>
      <w:lang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Kolorowalistaakcent2">
    <w:name w:val="Colorful List Accent 2"/>
    <w:basedOn w:val="Standardowy"/>
    <w:uiPriority w:val="72"/>
    <w:semiHidden/>
    <w:unhideWhenUsed/>
    <w:rsid w:val="009248C7"/>
    <w:rPr>
      <w:rFonts w:ascii="Verdana" w:eastAsiaTheme="minorHAnsi" w:hAnsi="Verdana" w:cstheme="minorBidi"/>
      <w:color w:val="000000" w:themeColor="text1"/>
      <w:sz w:val="18"/>
      <w:szCs w:val="18"/>
      <w:lang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Kolorowalistaakcent3">
    <w:name w:val="Colorful List Accent 3"/>
    <w:basedOn w:val="Standardowy"/>
    <w:uiPriority w:val="72"/>
    <w:semiHidden/>
    <w:unhideWhenUsed/>
    <w:rsid w:val="009248C7"/>
    <w:rPr>
      <w:rFonts w:ascii="Verdana" w:eastAsiaTheme="minorHAnsi" w:hAnsi="Verdana" w:cstheme="minorBidi"/>
      <w:color w:val="000000" w:themeColor="text1"/>
      <w:sz w:val="18"/>
      <w:szCs w:val="18"/>
      <w:lang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olorowalistaakcent4">
    <w:name w:val="Colorful List Accent 4"/>
    <w:basedOn w:val="Standardowy"/>
    <w:uiPriority w:val="72"/>
    <w:semiHidden/>
    <w:unhideWhenUsed/>
    <w:rsid w:val="009248C7"/>
    <w:rPr>
      <w:rFonts w:ascii="Verdana" w:eastAsiaTheme="minorHAnsi" w:hAnsi="Verdana" w:cstheme="minorBidi"/>
      <w:color w:val="000000" w:themeColor="text1"/>
      <w:sz w:val="18"/>
      <w:szCs w:val="18"/>
      <w:lang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Kolorowalistaakcent5">
    <w:name w:val="Colorful List Accent 5"/>
    <w:basedOn w:val="Standardowy"/>
    <w:uiPriority w:val="72"/>
    <w:semiHidden/>
    <w:unhideWhenUsed/>
    <w:rsid w:val="009248C7"/>
    <w:rPr>
      <w:rFonts w:ascii="Verdana" w:eastAsiaTheme="minorHAnsi" w:hAnsi="Verdana" w:cstheme="minorBidi"/>
      <w:color w:val="000000" w:themeColor="text1"/>
      <w:sz w:val="18"/>
      <w:szCs w:val="18"/>
      <w:lang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Kolorowalistaakcent6">
    <w:name w:val="Colorful List Accent 6"/>
    <w:basedOn w:val="Standardowy"/>
    <w:uiPriority w:val="72"/>
    <w:semiHidden/>
    <w:unhideWhenUsed/>
    <w:rsid w:val="009248C7"/>
    <w:rPr>
      <w:rFonts w:ascii="Verdana" w:eastAsiaTheme="minorHAnsi" w:hAnsi="Verdana" w:cstheme="minorBidi"/>
      <w:color w:val="000000" w:themeColor="text1"/>
      <w:sz w:val="18"/>
      <w:szCs w:val="18"/>
      <w:lang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olorowecieniowanie">
    <w:name w:val="Colorful Shading"/>
    <w:basedOn w:val="Standardowy"/>
    <w:uiPriority w:val="71"/>
    <w:semiHidden/>
    <w:unhideWhenUsed/>
    <w:rsid w:val="009248C7"/>
    <w:rPr>
      <w:rFonts w:ascii="Verdana" w:eastAsiaTheme="minorHAnsi" w:hAnsi="Verdana" w:cstheme="minorBidi"/>
      <w:color w:val="000000" w:themeColor="text1"/>
      <w:sz w:val="18"/>
      <w:szCs w:val="18"/>
      <w:lang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semiHidden/>
    <w:unhideWhenUsed/>
    <w:rsid w:val="009248C7"/>
    <w:rPr>
      <w:rFonts w:ascii="Verdana" w:eastAsiaTheme="minorHAnsi" w:hAnsi="Verdana" w:cstheme="minorBidi"/>
      <w:color w:val="000000" w:themeColor="text1"/>
      <w:sz w:val="18"/>
      <w:szCs w:val="18"/>
      <w:lang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semiHidden/>
    <w:unhideWhenUsed/>
    <w:rsid w:val="009248C7"/>
    <w:rPr>
      <w:rFonts w:ascii="Verdana" w:eastAsiaTheme="minorHAnsi" w:hAnsi="Verdana" w:cstheme="minorBidi"/>
      <w:color w:val="000000" w:themeColor="text1"/>
      <w:sz w:val="18"/>
      <w:szCs w:val="18"/>
      <w:lang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semiHidden/>
    <w:unhideWhenUsed/>
    <w:rsid w:val="009248C7"/>
    <w:rPr>
      <w:rFonts w:ascii="Verdana" w:eastAsiaTheme="minorHAnsi" w:hAnsi="Verdana" w:cstheme="minorBidi"/>
      <w:color w:val="000000" w:themeColor="text1"/>
      <w:sz w:val="18"/>
      <w:szCs w:val="18"/>
      <w:lang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olorowecieniowanieakcent4">
    <w:name w:val="Colorful Shading Accent 4"/>
    <w:basedOn w:val="Standardowy"/>
    <w:uiPriority w:val="71"/>
    <w:semiHidden/>
    <w:unhideWhenUsed/>
    <w:rsid w:val="009248C7"/>
    <w:rPr>
      <w:rFonts w:ascii="Verdana" w:eastAsiaTheme="minorHAnsi" w:hAnsi="Verdana" w:cstheme="minorBidi"/>
      <w:color w:val="000000" w:themeColor="text1"/>
      <w:sz w:val="18"/>
      <w:szCs w:val="18"/>
      <w:lang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semiHidden/>
    <w:unhideWhenUsed/>
    <w:rsid w:val="009248C7"/>
    <w:rPr>
      <w:rFonts w:ascii="Verdana" w:eastAsiaTheme="minorHAnsi" w:hAnsi="Verdana" w:cstheme="minorBidi"/>
      <w:color w:val="000000" w:themeColor="text1"/>
      <w:sz w:val="18"/>
      <w:szCs w:val="18"/>
      <w:lang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semiHidden/>
    <w:unhideWhenUsed/>
    <w:rsid w:val="009248C7"/>
    <w:rPr>
      <w:rFonts w:ascii="Verdana" w:eastAsiaTheme="minorHAnsi" w:hAnsi="Verdana" w:cstheme="minorBidi"/>
      <w:color w:val="000000" w:themeColor="text1"/>
      <w:sz w:val="18"/>
      <w:szCs w:val="18"/>
      <w:lang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iemnalista">
    <w:name w:val="Dark List"/>
    <w:basedOn w:val="Standardowy"/>
    <w:uiPriority w:val="70"/>
    <w:semiHidden/>
    <w:unhideWhenUsed/>
    <w:rsid w:val="009248C7"/>
    <w:rPr>
      <w:rFonts w:ascii="Verdana" w:eastAsiaTheme="minorHAnsi" w:hAnsi="Verdana" w:cstheme="minorBidi"/>
      <w:color w:val="FFFFFF" w:themeColor="background1"/>
      <w:sz w:val="18"/>
      <w:szCs w:val="18"/>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semiHidden/>
    <w:unhideWhenUsed/>
    <w:rsid w:val="009248C7"/>
    <w:rPr>
      <w:rFonts w:ascii="Verdana" w:eastAsiaTheme="minorHAnsi" w:hAnsi="Verdana" w:cstheme="minorBidi"/>
      <w:color w:val="FFFFFF" w:themeColor="background1"/>
      <w:sz w:val="18"/>
      <w:szCs w:val="18"/>
      <w:lang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Ciemnalistaakcent2">
    <w:name w:val="Dark List Accent 2"/>
    <w:basedOn w:val="Standardowy"/>
    <w:uiPriority w:val="70"/>
    <w:semiHidden/>
    <w:unhideWhenUsed/>
    <w:rsid w:val="009248C7"/>
    <w:rPr>
      <w:rFonts w:ascii="Verdana" w:eastAsiaTheme="minorHAnsi" w:hAnsi="Verdana" w:cstheme="minorBidi"/>
      <w:color w:val="FFFFFF" w:themeColor="background1"/>
      <w:sz w:val="18"/>
      <w:szCs w:val="18"/>
      <w:lang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Ciemnalistaakcent3">
    <w:name w:val="Dark List Accent 3"/>
    <w:basedOn w:val="Standardowy"/>
    <w:uiPriority w:val="70"/>
    <w:semiHidden/>
    <w:unhideWhenUsed/>
    <w:rsid w:val="009248C7"/>
    <w:rPr>
      <w:rFonts w:ascii="Verdana" w:eastAsiaTheme="minorHAnsi" w:hAnsi="Verdana" w:cstheme="minorBidi"/>
      <w:color w:val="FFFFFF" w:themeColor="background1"/>
      <w:sz w:val="18"/>
      <w:szCs w:val="18"/>
      <w:lang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Ciemnalistaakcent4">
    <w:name w:val="Dark List Accent 4"/>
    <w:basedOn w:val="Standardowy"/>
    <w:uiPriority w:val="70"/>
    <w:semiHidden/>
    <w:unhideWhenUsed/>
    <w:rsid w:val="009248C7"/>
    <w:rPr>
      <w:rFonts w:ascii="Verdana" w:eastAsiaTheme="minorHAnsi" w:hAnsi="Verdana" w:cstheme="minorBidi"/>
      <w:color w:val="FFFFFF" w:themeColor="background1"/>
      <w:sz w:val="18"/>
      <w:szCs w:val="18"/>
      <w:lang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Ciemnalistaakcent5">
    <w:name w:val="Dark List Accent 5"/>
    <w:basedOn w:val="Standardowy"/>
    <w:uiPriority w:val="70"/>
    <w:semiHidden/>
    <w:unhideWhenUsed/>
    <w:rsid w:val="009248C7"/>
    <w:rPr>
      <w:rFonts w:ascii="Verdana" w:eastAsiaTheme="minorHAnsi" w:hAnsi="Verdana" w:cstheme="minorBidi"/>
      <w:color w:val="FFFFFF" w:themeColor="background1"/>
      <w:sz w:val="18"/>
      <w:szCs w:val="18"/>
      <w:lang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Ciemnalistaakcent6">
    <w:name w:val="Dark List Accent 6"/>
    <w:basedOn w:val="Standardowy"/>
    <w:uiPriority w:val="70"/>
    <w:semiHidden/>
    <w:unhideWhenUsed/>
    <w:rsid w:val="009248C7"/>
    <w:rPr>
      <w:rFonts w:ascii="Verdana" w:eastAsiaTheme="minorHAnsi" w:hAnsi="Verdana" w:cstheme="minorBidi"/>
      <w:color w:val="FFFFFF" w:themeColor="background1"/>
      <w:sz w:val="18"/>
      <w:szCs w:val="18"/>
      <w:lang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dresnakopercie">
    <w:name w:val="envelope address"/>
    <w:basedOn w:val="Normalny"/>
    <w:uiPriority w:val="99"/>
    <w:semiHidden/>
    <w:rsid w:val="009248C7"/>
    <w:pPr>
      <w:framePr w:w="7920" w:h="1980" w:hRule="exact" w:hSpace="141" w:wrap="auto" w:hAnchor="page" w:xAlign="center" w:yAlign="bottom"/>
      <w:spacing w:before="60" w:after="60"/>
      <w:ind w:left="2880"/>
      <w:jc w:val="left"/>
    </w:pPr>
    <w:rPr>
      <w:rFonts w:asciiTheme="majorHAnsi" w:eastAsiaTheme="majorEastAsia" w:hAnsiTheme="majorHAnsi" w:cstheme="majorBidi"/>
      <w:sz w:val="24"/>
      <w:szCs w:val="24"/>
      <w:lang w:eastAsia="en-US"/>
    </w:rPr>
  </w:style>
  <w:style w:type="paragraph" w:styleId="Adreszwrotnynakopercie">
    <w:name w:val="envelope return"/>
    <w:basedOn w:val="Normalny"/>
    <w:uiPriority w:val="99"/>
    <w:semiHidden/>
    <w:rsid w:val="009248C7"/>
    <w:pPr>
      <w:spacing w:before="60" w:after="60"/>
      <w:jc w:val="left"/>
    </w:pPr>
    <w:rPr>
      <w:rFonts w:asciiTheme="majorHAnsi" w:eastAsiaTheme="majorEastAsia" w:hAnsiTheme="majorHAnsi" w:cstheme="majorBidi"/>
      <w:lang w:eastAsia="en-US"/>
    </w:rPr>
  </w:style>
  <w:style w:type="table" w:customStyle="1" w:styleId="Tabelasiatki1jasna1">
    <w:name w:val="Tabela siatki 1 — jasna1"/>
    <w:basedOn w:val="Standardowy"/>
    <w:uiPriority w:val="46"/>
    <w:rsid w:val="009248C7"/>
    <w:rPr>
      <w:rFonts w:ascii="Verdana" w:eastAsiaTheme="minorHAnsi" w:hAnsi="Verdana" w:cstheme="minorBidi"/>
      <w:sz w:val="18"/>
      <w:szCs w:val="18"/>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atki1jasnaakcent11">
    <w:name w:val="Tabela siatki 1 — jasna — akcent 11"/>
    <w:basedOn w:val="Standardowy"/>
    <w:uiPriority w:val="46"/>
    <w:rsid w:val="009248C7"/>
    <w:rPr>
      <w:rFonts w:ascii="Verdana" w:eastAsiaTheme="minorHAnsi" w:hAnsi="Verdana" w:cstheme="minorBidi"/>
      <w:sz w:val="18"/>
      <w:szCs w:val="18"/>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i1jasnaakcent21">
    <w:name w:val="Tabela siatki 1 — jasna — akcent 21"/>
    <w:basedOn w:val="Standardowy"/>
    <w:uiPriority w:val="46"/>
    <w:rsid w:val="009248C7"/>
    <w:rPr>
      <w:rFonts w:ascii="Verdana" w:eastAsiaTheme="minorHAnsi" w:hAnsi="Verdana" w:cstheme="minorBidi"/>
      <w:sz w:val="18"/>
      <w:szCs w:val="18"/>
      <w:lang w:eastAsia="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elasiatki1jasnaakcent31">
    <w:name w:val="Tabela siatki 1 — jasna — akcent 31"/>
    <w:basedOn w:val="Standardowy"/>
    <w:uiPriority w:val="46"/>
    <w:rsid w:val="009248C7"/>
    <w:rPr>
      <w:rFonts w:ascii="Verdana" w:eastAsiaTheme="minorHAnsi" w:hAnsi="Verdana" w:cstheme="minorBidi"/>
      <w:sz w:val="18"/>
      <w:szCs w:val="18"/>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elasiatki1jasnaakcent41">
    <w:name w:val="Tabela siatki 1 — jasna — akcent 41"/>
    <w:basedOn w:val="Standardowy"/>
    <w:uiPriority w:val="46"/>
    <w:rsid w:val="009248C7"/>
    <w:rPr>
      <w:rFonts w:ascii="Verdana" w:eastAsiaTheme="minorHAnsi" w:hAnsi="Verdana" w:cstheme="minorBidi"/>
      <w:sz w:val="18"/>
      <w:szCs w:val="18"/>
      <w:lang w:eastAsia="en-US"/>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9248C7"/>
    <w:rPr>
      <w:rFonts w:ascii="Verdana" w:eastAsiaTheme="minorHAnsi" w:hAnsi="Verdana" w:cstheme="minorBidi"/>
      <w:sz w:val="18"/>
      <w:szCs w:val="18"/>
      <w:lang w:eastAsia="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elasiatki1jasnaakcent61">
    <w:name w:val="Tabela siatki 1 — jasna — akcent 61"/>
    <w:basedOn w:val="Standardowy"/>
    <w:uiPriority w:val="46"/>
    <w:rsid w:val="009248C7"/>
    <w:rPr>
      <w:rFonts w:ascii="Verdana" w:eastAsiaTheme="minorHAnsi" w:hAnsi="Verdana" w:cstheme="minorBidi"/>
      <w:sz w:val="18"/>
      <w:szCs w:val="18"/>
      <w:lang w:eastAsia="en-US"/>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elasiatki21">
    <w:name w:val="Tabela siatki 21"/>
    <w:basedOn w:val="Standardowy"/>
    <w:uiPriority w:val="47"/>
    <w:rsid w:val="009248C7"/>
    <w:rPr>
      <w:rFonts w:ascii="Verdana" w:eastAsiaTheme="minorHAnsi" w:hAnsi="Verdana" w:cstheme="minorBidi"/>
      <w:sz w:val="18"/>
      <w:szCs w:val="18"/>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i2akcent11">
    <w:name w:val="Tabela siatki 2 — akcent 11"/>
    <w:basedOn w:val="Standardowy"/>
    <w:uiPriority w:val="47"/>
    <w:rsid w:val="009248C7"/>
    <w:rPr>
      <w:rFonts w:ascii="Verdana" w:eastAsiaTheme="minorHAnsi" w:hAnsi="Verdana" w:cstheme="minorBidi"/>
      <w:sz w:val="18"/>
      <w:szCs w:val="18"/>
      <w:lang w:eastAsia="en-U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siatki2akcent21">
    <w:name w:val="Tabela siatki 2 — akcent 21"/>
    <w:basedOn w:val="Standardowy"/>
    <w:uiPriority w:val="47"/>
    <w:rsid w:val="009248C7"/>
    <w:rPr>
      <w:rFonts w:ascii="Verdana" w:eastAsiaTheme="minorHAnsi" w:hAnsi="Verdana" w:cstheme="minorBidi"/>
      <w:sz w:val="18"/>
      <w:szCs w:val="18"/>
      <w:lang w:eastAsia="en-US"/>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siatki2akcent31">
    <w:name w:val="Tabela siatki 2 — akcent 31"/>
    <w:basedOn w:val="Standardowy"/>
    <w:uiPriority w:val="47"/>
    <w:rsid w:val="009248C7"/>
    <w:rPr>
      <w:rFonts w:ascii="Verdana" w:eastAsiaTheme="minorHAnsi" w:hAnsi="Verdana" w:cstheme="minorBidi"/>
      <w:sz w:val="18"/>
      <w:szCs w:val="18"/>
      <w:lang w:eastAsia="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siatki2akcent41">
    <w:name w:val="Tabela siatki 2 — akcent 41"/>
    <w:basedOn w:val="Standardowy"/>
    <w:uiPriority w:val="47"/>
    <w:rsid w:val="009248C7"/>
    <w:rPr>
      <w:rFonts w:ascii="Verdana" w:eastAsiaTheme="minorHAnsi" w:hAnsi="Verdana" w:cstheme="minorBidi"/>
      <w:sz w:val="18"/>
      <w:szCs w:val="18"/>
      <w:lang w:eastAsia="en-US"/>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elasiatki2akcent51">
    <w:name w:val="Tabela siatki 2 — akcent 51"/>
    <w:basedOn w:val="Standardowy"/>
    <w:uiPriority w:val="47"/>
    <w:rsid w:val="009248C7"/>
    <w:rPr>
      <w:rFonts w:ascii="Verdana" w:eastAsiaTheme="minorHAnsi" w:hAnsi="Verdana" w:cstheme="minorBidi"/>
      <w:sz w:val="18"/>
      <w:szCs w:val="18"/>
      <w:lang w:eastAsia="en-US"/>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siatki2akcent61">
    <w:name w:val="Tabela siatki 2 — akcent 61"/>
    <w:basedOn w:val="Standardowy"/>
    <w:uiPriority w:val="47"/>
    <w:rsid w:val="009248C7"/>
    <w:rPr>
      <w:rFonts w:ascii="Verdana" w:eastAsiaTheme="minorHAnsi" w:hAnsi="Verdana" w:cstheme="minorBidi"/>
      <w:sz w:val="18"/>
      <w:szCs w:val="18"/>
      <w:lang w:eastAsia="en-US"/>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siatki31">
    <w:name w:val="Tabela siatki 31"/>
    <w:basedOn w:val="Standardowy"/>
    <w:uiPriority w:val="48"/>
    <w:rsid w:val="009248C7"/>
    <w:rPr>
      <w:rFonts w:ascii="Verdana" w:eastAsiaTheme="minorHAnsi" w:hAnsi="Verdana" w:cstheme="minorBidi"/>
      <w:sz w:val="18"/>
      <w:szCs w:val="18"/>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siatki3akcent11">
    <w:name w:val="Tabela siatki 3 — akcent 11"/>
    <w:basedOn w:val="Standardowy"/>
    <w:uiPriority w:val="48"/>
    <w:rsid w:val="009248C7"/>
    <w:rPr>
      <w:rFonts w:ascii="Verdana" w:eastAsiaTheme="minorHAnsi" w:hAnsi="Verdana" w:cstheme="minorBidi"/>
      <w:sz w:val="18"/>
      <w:szCs w:val="18"/>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elasiatki3akcent21">
    <w:name w:val="Tabela siatki 3 — akcent 21"/>
    <w:basedOn w:val="Standardowy"/>
    <w:uiPriority w:val="48"/>
    <w:rsid w:val="009248C7"/>
    <w:rPr>
      <w:rFonts w:ascii="Verdana" w:eastAsiaTheme="minorHAnsi" w:hAnsi="Verdana" w:cstheme="minorBidi"/>
      <w:sz w:val="18"/>
      <w:szCs w:val="18"/>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Tabelasiatki3akcent31">
    <w:name w:val="Tabela siatki 3 — akcent 31"/>
    <w:basedOn w:val="Standardowy"/>
    <w:uiPriority w:val="48"/>
    <w:rsid w:val="009248C7"/>
    <w:rPr>
      <w:rFonts w:ascii="Verdana" w:eastAsiaTheme="minorHAnsi" w:hAnsi="Verdana" w:cstheme="minorBidi"/>
      <w:sz w:val="18"/>
      <w:szCs w:val="18"/>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elasiatki3akcent41">
    <w:name w:val="Tabela siatki 3 — akcent 41"/>
    <w:basedOn w:val="Standardowy"/>
    <w:uiPriority w:val="48"/>
    <w:rsid w:val="009248C7"/>
    <w:rPr>
      <w:rFonts w:ascii="Verdana" w:eastAsiaTheme="minorHAnsi" w:hAnsi="Verdana" w:cstheme="minorBidi"/>
      <w:sz w:val="18"/>
      <w:szCs w:val="18"/>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elasiatki3akcent51">
    <w:name w:val="Tabela siatki 3 — akcent 51"/>
    <w:basedOn w:val="Standardowy"/>
    <w:uiPriority w:val="48"/>
    <w:rsid w:val="009248C7"/>
    <w:rPr>
      <w:rFonts w:ascii="Verdana" w:eastAsiaTheme="minorHAnsi" w:hAnsi="Verdana" w:cstheme="minorBidi"/>
      <w:sz w:val="18"/>
      <w:szCs w:val="18"/>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Tabelasiatki3akcent61">
    <w:name w:val="Tabela siatki 3 — akcent 61"/>
    <w:basedOn w:val="Standardowy"/>
    <w:uiPriority w:val="48"/>
    <w:rsid w:val="009248C7"/>
    <w:rPr>
      <w:rFonts w:ascii="Verdana" w:eastAsiaTheme="minorHAnsi" w:hAnsi="Verdana" w:cstheme="minorBidi"/>
      <w:sz w:val="18"/>
      <w:szCs w:val="18"/>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Tabelasiatki41">
    <w:name w:val="Tabela siatki 41"/>
    <w:basedOn w:val="Standardowy"/>
    <w:uiPriority w:val="49"/>
    <w:rsid w:val="009248C7"/>
    <w:rPr>
      <w:rFonts w:ascii="Verdana" w:eastAsiaTheme="minorHAnsi" w:hAnsi="Verdana" w:cstheme="minorBidi"/>
      <w:sz w:val="18"/>
      <w:szCs w:val="18"/>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i4akcent11">
    <w:name w:val="Tabela siatki 4 — akcent 11"/>
    <w:basedOn w:val="Standardowy"/>
    <w:uiPriority w:val="49"/>
    <w:rsid w:val="009248C7"/>
    <w:rPr>
      <w:rFonts w:ascii="Verdana" w:eastAsiaTheme="minorHAnsi" w:hAnsi="Verdana" w:cstheme="minorBidi"/>
      <w:sz w:val="18"/>
      <w:szCs w:val="18"/>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siatki4akcent21">
    <w:name w:val="Tabela siatki 4 — akcent 21"/>
    <w:basedOn w:val="Standardowy"/>
    <w:uiPriority w:val="49"/>
    <w:rsid w:val="009248C7"/>
    <w:rPr>
      <w:rFonts w:ascii="Verdana" w:eastAsiaTheme="minorHAnsi" w:hAnsi="Verdana" w:cstheme="minorBidi"/>
      <w:sz w:val="18"/>
      <w:szCs w:val="18"/>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siatki4akcent31">
    <w:name w:val="Tabela siatki 4 — akcent 31"/>
    <w:basedOn w:val="Standardowy"/>
    <w:uiPriority w:val="49"/>
    <w:rsid w:val="009248C7"/>
    <w:rPr>
      <w:rFonts w:ascii="Verdana" w:eastAsiaTheme="minorHAnsi" w:hAnsi="Verdana" w:cstheme="minorBidi"/>
      <w:sz w:val="18"/>
      <w:szCs w:val="18"/>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siatki4akcent41">
    <w:name w:val="Tabela siatki 4 — akcent 41"/>
    <w:basedOn w:val="Standardowy"/>
    <w:uiPriority w:val="49"/>
    <w:rsid w:val="009248C7"/>
    <w:rPr>
      <w:rFonts w:ascii="Verdana" w:eastAsiaTheme="minorHAnsi" w:hAnsi="Verdana" w:cstheme="minorBidi"/>
      <w:sz w:val="18"/>
      <w:szCs w:val="18"/>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elasiatki4akcent51">
    <w:name w:val="Tabela siatki 4 — akcent 51"/>
    <w:basedOn w:val="Standardowy"/>
    <w:uiPriority w:val="49"/>
    <w:rsid w:val="009248C7"/>
    <w:rPr>
      <w:rFonts w:ascii="Verdana" w:eastAsiaTheme="minorHAnsi" w:hAnsi="Verdana" w:cstheme="minorBidi"/>
      <w:sz w:val="18"/>
      <w:szCs w:val="18"/>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siatki4akcent61">
    <w:name w:val="Tabela siatki 4 — akcent 61"/>
    <w:basedOn w:val="Standardowy"/>
    <w:uiPriority w:val="49"/>
    <w:rsid w:val="009248C7"/>
    <w:rPr>
      <w:rFonts w:ascii="Verdana" w:eastAsiaTheme="minorHAnsi" w:hAnsi="Verdana" w:cstheme="minorBidi"/>
      <w:sz w:val="18"/>
      <w:szCs w:val="18"/>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siatki5ciemna1">
    <w:name w:val="Tabela siatki 5 — ciemna1"/>
    <w:basedOn w:val="Standardowy"/>
    <w:uiPriority w:val="50"/>
    <w:rsid w:val="009248C7"/>
    <w:rPr>
      <w:rFonts w:ascii="Verdana" w:eastAsiaTheme="minorHAnsi" w:hAnsi="Verdana" w:cstheme="minorBidi"/>
      <w:sz w:val="18"/>
      <w:szCs w:val="18"/>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elasiatki5ciemnaakcent11">
    <w:name w:val="Tabela siatki 5 — ciemna — akcent 11"/>
    <w:basedOn w:val="Standardowy"/>
    <w:uiPriority w:val="50"/>
    <w:rsid w:val="009248C7"/>
    <w:rPr>
      <w:rFonts w:ascii="Verdana" w:eastAsiaTheme="minorHAnsi" w:hAnsi="Verdana" w:cstheme="minorBidi"/>
      <w:sz w:val="18"/>
      <w:szCs w:val="18"/>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elasiatki5ciemnaakcent21">
    <w:name w:val="Tabela siatki 5 — ciemna — akcent 21"/>
    <w:basedOn w:val="Standardowy"/>
    <w:uiPriority w:val="50"/>
    <w:rsid w:val="009248C7"/>
    <w:rPr>
      <w:rFonts w:ascii="Verdana" w:eastAsiaTheme="minorHAnsi" w:hAnsi="Verdana" w:cstheme="minorBidi"/>
      <w:sz w:val="18"/>
      <w:szCs w:val="18"/>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elasiatki5ciemnaakcent31">
    <w:name w:val="Tabela siatki 5 — ciemna — akcent 31"/>
    <w:basedOn w:val="Standardowy"/>
    <w:uiPriority w:val="50"/>
    <w:rsid w:val="009248C7"/>
    <w:rPr>
      <w:rFonts w:ascii="Verdana" w:eastAsiaTheme="minorHAnsi" w:hAnsi="Verdana" w:cstheme="minorBidi"/>
      <w:sz w:val="18"/>
      <w:szCs w:val="18"/>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elasiatki5ciemnaakcent41">
    <w:name w:val="Tabela siatki 5 — ciemna — akcent 41"/>
    <w:basedOn w:val="Standardowy"/>
    <w:uiPriority w:val="50"/>
    <w:rsid w:val="009248C7"/>
    <w:rPr>
      <w:rFonts w:ascii="Verdana" w:eastAsiaTheme="minorHAnsi" w:hAnsi="Verdana" w:cstheme="minorBidi"/>
      <w:sz w:val="18"/>
      <w:szCs w:val="18"/>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elasiatki5ciemnaakcent51">
    <w:name w:val="Tabela siatki 5 — ciemna — akcent 51"/>
    <w:basedOn w:val="Standardowy"/>
    <w:uiPriority w:val="50"/>
    <w:rsid w:val="009248C7"/>
    <w:rPr>
      <w:rFonts w:ascii="Verdana" w:eastAsiaTheme="minorHAnsi" w:hAnsi="Verdana" w:cstheme="minorBidi"/>
      <w:sz w:val="18"/>
      <w:szCs w:val="18"/>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elasiatki5ciemnaakcent61">
    <w:name w:val="Tabela siatki 5 — ciemna — akcent 61"/>
    <w:basedOn w:val="Standardowy"/>
    <w:uiPriority w:val="50"/>
    <w:rsid w:val="009248C7"/>
    <w:rPr>
      <w:rFonts w:ascii="Verdana" w:eastAsiaTheme="minorHAnsi" w:hAnsi="Verdana" w:cstheme="minorBidi"/>
      <w:sz w:val="18"/>
      <w:szCs w:val="18"/>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elasiatki6kolorowa1">
    <w:name w:val="Tabela siatki 6 — kolorowa1"/>
    <w:basedOn w:val="Standardowy"/>
    <w:uiPriority w:val="51"/>
    <w:rsid w:val="009248C7"/>
    <w:rPr>
      <w:rFonts w:ascii="Verdana" w:eastAsiaTheme="minorHAnsi" w:hAnsi="Verdana" w:cstheme="minorBidi"/>
      <w:color w:val="000000" w:themeColor="text1"/>
      <w:sz w:val="18"/>
      <w:szCs w:val="18"/>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i6kolorowaakcent11">
    <w:name w:val="Tabela siatki 6 — kolorowa — akcent 11"/>
    <w:basedOn w:val="Standardowy"/>
    <w:uiPriority w:val="51"/>
    <w:rsid w:val="009248C7"/>
    <w:rPr>
      <w:rFonts w:ascii="Verdana" w:eastAsiaTheme="minorHAnsi" w:hAnsi="Verdana" w:cstheme="minorBidi"/>
      <w:color w:val="2F5496" w:themeColor="accent1" w:themeShade="BF"/>
      <w:sz w:val="18"/>
      <w:szCs w:val="18"/>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siatki6kolorowaakcent21">
    <w:name w:val="Tabela siatki 6 — kolorowa — akcent 21"/>
    <w:basedOn w:val="Standardowy"/>
    <w:uiPriority w:val="51"/>
    <w:rsid w:val="009248C7"/>
    <w:rPr>
      <w:rFonts w:ascii="Verdana" w:eastAsiaTheme="minorHAnsi" w:hAnsi="Verdana" w:cstheme="minorBidi"/>
      <w:color w:val="C45911" w:themeColor="accent2" w:themeShade="BF"/>
      <w:sz w:val="18"/>
      <w:szCs w:val="18"/>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siatki6kolorowaakcent31">
    <w:name w:val="Tabela siatki 6 — kolorowa — akcent 31"/>
    <w:basedOn w:val="Standardowy"/>
    <w:uiPriority w:val="51"/>
    <w:rsid w:val="009248C7"/>
    <w:rPr>
      <w:rFonts w:ascii="Verdana" w:eastAsiaTheme="minorHAnsi" w:hAnsi="Verdana" w:cstheme="minorBidi"/>
      <w:color w:val="7B7B7B" w:themeColor="accent3" w:themeShade="BF"/>
      <w:sz w:val="18"/>
      <w:szCs w:val="18"/>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siatki6kolorowaakcent41">
    <w:name w:val="Tabela siatki 6 — kolorowa — akcent 41"/>
    <w:basedOn w:val="Standardowy"/>
    <w:uiPriority w:val="51"/>
    <w:rsid w:val="009248C7"/>
    <w:rPr>
      <w:rFonts w:ascii="Verdana" w:eastAsiaTheme="minorHAnsi" w:hAnsi="Verdana" w:cstheme="minorBidi"/>
      <w:color w:val="BF8F00" w:themeColor="accent4" w:themeShade="BF"/>
      <w:sz w:val="18"/>
      <w:szCs w:val="18"/>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elasiatki6kolorowaakcent51">
    <w:name w:val="Tabela siatki 6 — kolorowa — akcent 51"/>
    <w:basedOn w:val="Standardowy"/>
    <w:uiPriority w:val="51"/>
    <w:rsid w:val="009248C7"/>
    <w:rPr>
      <w:rFonts w:ascii="Verdana" w:eastAsiaTheme="minorHAnsi" w:hAnsi="Verdana" w:cstheme="minorBidi"/>
      <w:color w:val="2E74B5" w:themeColor="accent5" w:themeShade="BF"/>
      <w:sz w:val="18"/>
      <w:szCs w:val="18"/>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siatki6kolorowaakcent61">
    <w:name w:val="Tabela siatki 6 — kolorowa — akcent 61"/>
    <w:basedOn w:val="Standardowy"/>
    <w:uiPriority w:val="51"/>
    <w:rsid w:val="009248C7"/>
    <w:rPr>
      <w:rFonts w:ascii="Verdana" w:eastAsiaTheme="minorHAnsi" w:hAnsi="Verdana" w:cstheme="minorBidi"/>
      <w:color w:val="538135" w:themeColor="accent6" w:themeShade="BF"/>
      <w:sz w:val="18"/>
      <w:szCs w:val="18"/>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siatki7kolorowa1">
    <w:name w:val="Tabela siatki 7 — kolorowa1"/>
    <w:basedOn w:val="Standardowy"/>
    <w:uiPriority w:val="52"/>
    <w:rsid w:val="009248C7"/>
    <w:rPr>
      <w:rFonts w:ascii="Verdana" w:eastAsiaTheme="minorHAnsi" w:hAnsi="Verdana" w:cstheme="minorBidi"/>
      <w:color w:val="000000" w:themeColor="text1"/>
      <w:sz w:val="18"/>
      <w:szCs w:val="18"/>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siatki7kolorowaakcent11">
    <w:name w:val="Tabela siatki 7 — kolorowa — akcent 11"/>
    <w:basedOn w:val="Standardowy"/>
    <w:uiPriority w:val="52"/>
    <w:rsid w:val="009248C7"/>
    <w:rPr>
      <w:rFonts w:ascii="Verdana" w:eastAsiaTheme="minorHAnsi" w:hAnsi="Verdana" w:cstheme="minorBidi"/>
      <w:color w:val="2F5496" w:themeColor="accent1" w:themeShade="BF"/>
      <w:sz w:val="18"/>
      <w:szCs w:val="18"/>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elasiatki7kolorowaakcent21">
    <w:name w:val="Tabela siatki 7 — kolorowa — akcent 21"/>
    <w:basedOn w:val="Standardowy"/>
    <w:uiPriority w:val="52"/>
    <w:rsid w:val="009248C7"/>
    <w:rPr>
      <w:rFonts w:ascii="Verdana" w:eastAsiaTheme="minorHAnsi" w:hAnsi="Verdana" w:cstheme="minorBidi"/>
      <w:color w:val="C45911" w:themeColor="accent2" w:themeShade="BF"/>
      <w:sz w:val="18"/>
      <w:szCs w:val="18"/>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Tabelasiatki7kolorowaakcent31">
    <w:name w:val="Tabela siatki 7 — kolorowa — akcent 31"/>
    <w:basedOn w:val="Standardowy"/>
    <w:uiPriority w:val="52"/>
    <w:rsid w:val="009248C7"/>
    <w:rPr>
      <w:rFonts w:ascii="Verdana" w:eastAsiaTheme="minorHAnsi" w:hAnsi="Verdana" w:cstheme="minorBidi"/>
      <w:color w:val="7B7B7B" w:themeColor="accent3" w:themeShade="BF"/>
      <w:sz w:val="18"/>
      <w:szCs w:val="18"/>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elasiatki7kolorowaakcent41">
    <w:name w:val="Tabela siatki 7 — kolorowa — akcent 41"/>
    <w:basedOn w:val="Standardowy"/>
    <w:uiPriority w:val="52"/>
    <w:rsid w:val="009248C7"/>
    <w:rPr>
      <w:rFonts w:ascii="Verdana" w:eastAsiaTheme="minorHAnsi" w:hAnsi="Verdana" w:cstheme="minorBidi"/>
      <w:color w:val="BF8F00" w:themeColor="accent4" w:themeShade="BF"/>
      <w:sz w:val="18"/>
      <w:szCs w:val="18"/>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elasiatki7kolorowaakcent51">
    <w:name w:val="Tabela siatki 7 — kolorowa — akcent 51"/>
    <w:basedOn w:val="Standardowy"/>
    <w:uiPriority w:val="52"/>
    <w:rsid w:val="009248C7"/>
    <w:rPr>
      <w:rFonts w:ascii="Verdana" w:eastAsiaTheme="minorHAnsi" w:hAnsi="Verdana" w:cstheme="minorBidi"/>
      <w:color w:val="2E74B5" w:themeColor="accent5" w:themeShade="BF"/>
      <w:sz w:val="18"/>
      <w:szCs w:val="18"/>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Tabelasiatki7kolorowaakcent61">
    <w:name w:val="Tabela siatki 7 — kolorowa — akcent 61"/>
    <w:basedOn w:val="Standardowy"/>
    <w:uiPriority w:val="52"/>
    <w:rsid w:val="009248C7"/>
    <w:rPr>
      <w:rFonts w:ascii="Verdana" w:eastAsiaTheme="minorHAnsi" w:hAnsi="Verdana" w:cstheme="minorBidi"/>
      <w:color w:val="538135" w:themeColor="accent6" w:themeShade="BF"/>
      <w:sz w:val="18"/>
      <w:szCs w:val="18"/>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ztag1">
    <w:name w:val="Hasztag1"/>
    <w:basedOn w:val="Domylnaczcionkaakapitu"/>
    <w:uiPriority w:val="99"/>
    <w:semiHidden/>
    <w:rsid w:val="009248C7"/>
    <w:rPr>
      <w:color w:val="2B579A"/>
      <w:shd w:val="clear" w:color="auto" w:fill="E6E6E6"/>
      <w:lang w:val="pl-PL"/>
    </w:rPr>
  </w:style>
  <w:style w:type="character" w:styleId="HTML-akronim">
    <w:name w:val="HTML Acronym"/>
    <w:basedOn w:val="Domylnaczcionkaakapitu"/>
    <w:uiPriority w:val="99"/>
    <w:semiHidden/>
    <w:rsid w:val="009248C7"/>
    <w:rPr>
      <w:lang w:val="pl-PL"/>
    </w:rPr>
  </w:style>
  <w:style w:type="character" w:styleId="HTML-cytat">
    <w:name w:val="HTML Cite"/>
    <w:basedOn w:val="Domylnaczcionkaakapitu"/>
    <w:uiPriority w:val="99"/>
    <w:semiHidden/>
    <w:rsid w:val="009248C7"/>
    <w:rPr>
      <w:i/>
      <w:iCs/>
      <w:lang w:val="pl-PL"/>
    </w:rPr>
  </w:style>
  <w:style w:type="character" w:styleId="HTML-kod">
    <w:name w:val="HTML Code"/>
    <w:basedOn w:val="Domylnaczcionkaakapitu"/>
    <w:uiPriority w:val="99"/>
    <w:semiHidden/>
    <w:rsid w:val="009248C7"/>
    <w:rPr>
      <w:rFonts w:ascii="Consolas" w:hAnsi="Consolas"/>
      <w:sz w:val="20"/>
      <w:szCs w:val="20"/>
      <w:lang w:val="pl-PL"/>
    </w:rPr>
  </w:style>
  <w:style w:type="character" w:styleId="HTML-definicja">
    <w:name w:val="HTML Definition"/>
    <w:basedOn w:val="Domylnaczcionkaakapitu"/>
    <w:uiPriority w:val="99"/>
    <w:semiHidden/>
    <w:rsid w:val="009248C7"/>
    <w:rPr>
      <w:i/>
      <w:iCs/>
      <w:lang w:val="pl-PL"/>
    </w:rPr>
  </w:style>
  <w:style w:type="character" w:styleId="HTML-klawiatura">
    <w:name w:val="HTML Keyboard"/>
    <w:basedOn w:val="Domylnaczcionkaakapitu"/>
    <w:uiPriority w:val="99"/>
    <w:semiHidden/>
    <w:rsid w:val="009248C7"/>
    <w:rPr>
      <w:rFonts w:ascii="Consolas" w:hAnsi="Consolas"/>
      <w:sz w:val="20"/>
      <w:szCs w:val="20"/>
      <w:lang w:val="pl-PL"/>
    </w:rPr>
  </w:style>
  <w:style w:type="character" w:styleId="HTML-przykad">
    <w:name w:val="HTML Sample"/>
    <w:basedOn w:val="Domylnaczcionkaakapitu"/>
    <w:uiPriority w:val="99"/>
    <w:semiHidden/>
    <w:rsid w:val="009248C7"/>
    <w:rPr>
      <w:rFonts w:ascii="Consolas" w:hAnsi="Consolas"/>
      <w:sz w:val="24"/>
      <w:szCs w:val="24"/>
      <w:lang w:val="pl-PL"/>
    </w:rPr>
  </w:style>
  <w:style w:type="character" w:styleId="HTML-staaszeroko">
    <w:name w:val="HTML Typewriter"/>
    <w:basedOn w:val="Domylnaczcionkaakapitu"/>
    <w:uiPriority w:val="99"/>
    <w:semiHidden/>
    <w:rsid w:val="009248C7"/>
    <w:rPr>
      <w:rFonts w:ascii="Consolas" w:hAnsi="Consolas"/>
      <w:sz w:val="20"/>
      <w:szCs w:val="20"/>
      <w:lang w:val="pl-PL"/>
    </w:rPr>
  </w:style>
  <w:style w:type="character" w:styleId="HTML-zmienna">
    <w:name w:val="HTML Variable"/>
    <w:basedOn w:val="Domylnaczcionkaakapitu"/>
    <w:uiPriority w:val="99"/>
    <w:semiHidden/>
    <w:rsid w:val="009248C7"/>
    <w:rPr>
      <w:i/>
      <w:iCs/>
      <w:lang w:val="pl-PL"/>
    </w:rPr>
  </w:style>
  <w:style w:type="paragraph" w:styleId="Indeks1">
    <w:name w:val="index 1"/>
    <w:basedOn w:val="Normalny"/>
    <w:next w:val="Normalny"/>
    <w:autoRedefine/>
    <w:uiPriority w:val="99"/>
    <w:semiHidden/>
    <w:rsid w:val="009248C7"/>
    <w:pPr>
      <w:spacing w:before="60" w:after="60"/>
      <w:ind w:left="180" w:hanging="180"/>
      <w:jc w:val="left"/>
    </w:pPr>
    <w:rPr>
      <w:rFonts w:ascii="Verdana" w:eastAsiaTheme="minorHAnsi" w:hAnsi="Verdana" w:cstheme="minorBidi"/>
      <w:sz w:val="16"/>
      <w:szCs w:val="18"/>
      <w:lang w:eastAsia="en-US"/>
    </w:rPr>
  </w:style>
  <w:style w:type="paragraph" w:styleId="Indeks2">
    <w:name w:val="index 2"/>
    <w:basedOn w:val="Normalny"/>
    <w:next w:val="Normalny"/>
    <w:autoRedefine/>
    <w:uiPriority w:val="99"/>
    <w:semiHidden/>
    <w:rsid w:val="009248C7"/>
    <w:pPr>
      <w:spacing w:before="60" w:after="60"/>
      <w:ind w:left="360" w:hanging="180"/>
      <w:jc w:val="left"/>
    </w:pPr>
    <w:rPr>
      <w:rFonts w:ascii="Verdana" w:eastAsiaTheme="minorHAnsi" w:hAnsi="Verdana" w:cstheme="minorBidi"/>
      <w:sz w:val="16"/>
      <w:szCs w:val="18"/>
      <w:lang w:eastAsia="en-US"/>
    </w:rPr>
  </w:style>
  <w:style w:type="paragraph" w:styleId="Indeks3">
    <w:name w:val="index 3"/>
    <w:basedOn w:val="Normalny"/>
    <w:next w:val="Normalny"/>
    <w:autoRedefine/>
    <w:uiPriority w:val="99"/>
    <w:semiHidden/>
    <w:rsid w:val="009248C7"/>
    <w:pPr>
      <w:spacing w:before="60" w:after="60"/>
      <w:ind w:left="540" w:hanging="180"/>
      <w:jc w:val="left"/>
    </w:pPr>
    <w:rPr>
      <w:rFonts w:ascii="Verdana" w:eastAsiaTheme="minorHAnsi" w:hAnsi="Verdana" w:cstheme="minorBidi"/>
      <w:sz w:val="16"/>
      <w:szCs w:val="18"/>
      <w:lang w:eastAsia="en-US"/>
    </w:rPr>
  </w:style>
  <w:style w:type="paragraph" w:styleId="Indeks4">
    <w:name w:val="index 4"/>
    <w:basedOn w:val="Normalny"/>
    <w:next w:val="Normalny"/>
    <w:autoRedefine/>
    <w:uiPriority w:val="99"/>
    <w:semiHidden/>
    <w:rsid w:val="009248C7"/>
    <w:pPr>
      <w:spacing w:before="60" w:after="60"/>
      <w:ind w:left="720" w:hanging="180"/>
      <w:jc w:val="left"/>
    </w:pPr>
    <w:rPr>
      <w:rFonts w:ascii="Verdana" w:eastAsiaTheme="minorHAnsi" w:hAnsi="Verdana" w:cstheme="minorBidi"/>
      <w:sz w:val="16"/>
      <w:szCs w:val="18"/>
      <w:lang w:eastAsia="en-US"/>
    </w:rPr>
  </w:style>
  <w:style w:type="paragraph" w:styleId="Indeks5">
    <w:name w:val="index 5"/>
    <w:basedOn w:val="Normalny"/>
    <w:next w:val="Normalny"/>
    <w:autoRedefine/>
    <w:uiPriority w:val="99"/>
    <w:semiHidden/>
    <w:rsid w:val="009248C7"/>
    <w:pPr>
      <w:spacing w:before="60" w:after="60"/>
      <w:ind w:left="900" w:hanging="180"/>
      <w:jc w:val="left"/>
    </w:pPr>
    <w:rPr>
      <w:rFonts w:ascii="Verdana" w:eastAsiaTheme="minorHAnsi" w:hAnsi="Verdana" w:cstheme="minorBidi"/>
      <w:sz w:val="16"/>
      <w:szCs w:val="18"/>
      <w:lang w:eastAsia="en-US"/>
    </w:rPr>
  </w:style>
  <w:style w:type="paragraph" w:styleId="Indeks6">
    <w:name w:val="index 6"/>
    <w:basedOn w:val="Normalny"/>
    <w:next w:val="Normalny"/>
    <w:autoRedefine/>
    <w:uiPriority w:val="99"/>
    <w:semiHidden/>
    <w:rsid w:val="009248C7"/>
    <w:pPr>
      <w:spacing w:before="60" w:after="60"/>
      <w:ind w:left="1080" w:hanging="180"/>
      <w:jc w:val="left"/>
    </w:pPr>
    <w:rPr>
      <w:rFonts w:ascii="Verdana" w:eastAsiaTheme="minorHAnsi" w:hAnsi="Verdana" w:cstheme="minorBidi"/>
      <w:sz w:val="16"/>
      <w:szCs w:val="18"/>
      <w:lang w:eastAsia="en-US"/>
    </w:rPr>
  </w:style>
  <w:style w:type="paragraph" w:styleId="Indeks7">
    <w:name w:val="index 7"/>
    <w:basedOn w:val="Normalny"/>
    <w:next w:val="Normalny"/>
    <w:autoRedefine/>
    <w:uiPriority w:val="99"/>
    <w:semiHidden/>
    <w:rsid w:val="009248C7"/>
    <w:pPr>
      <w:spacing w:before="60" w:after="60"/>
      <w:ind w:left="1260" w:hanging="180"/>
      <w:jc w:val="left"/>
    </w:pPr>
    <w:rPr>
      <w:rFonts w:ascii="Verdana" w:eastAsiaTheme="minorHAnsi" w:hAnsi="Verdana" w:cstheme="minorBidi"/>
      <w:sz w:val="16"/>
      <w:szCs w:val="18"/>
      <w:lang w:eastAsia="en-US"/>
    </w:rPr>
  </w:style>
  <w:style w:type="paragraph" w:styleId="Indeks8">
    <w:name w:val="index 8"/>
    <w:basedOn w:val="Normalny"/>
    <w:next w:val="Normalny"/>
    <w:autoRedefine/>
    <w:uiPriority w:val="99"/>
    <w:semiHidden/>
    <w:rsid w:val="009248C7"/>
    <w:pPr>
      <w:spacing w:before="60" w:after="60"/>
      <w:ind w:left="1440" w:hanging="180"/>
      <w:jc w:val="left"/>
    </w:pPr>
    <w:rPr>
      <w:rFonts w:ascii="Verdana" w:eastAsiaTheme="minorHAnsi" w:hAnsi="Verdana" w:cstheme="minorBidi"/>
      <w:sz w:val="16"/>
      <w:szCs w:val="18"/>
      <w:lang w:eastAsia="en-US"/>
    </w:rPr>
  </w:style>
  <w:style w:type="paragraph" w:styleId="Indeks9">
    <w:name w:val="index 9"/>
    <w:basedOn w:val="Normalny"/>
    <w:next w:val="Normalny"/>
    <w:autoRedefine/>
    <w:uiPriority w:val="99"/>
    <w:semiHidden/>
    <w:rsid w:val="009248C7"/>
    <w:pPr>
      <w:spacing w:before="60" w:after="60"/>
      <w:ind w:left="1620" w:hanging="180"/>
      <w:jc w:val="left"/>
    </w:pPr>
    <w:rPr>
      <w:rFonts w:ascii="Verdana" w:eastAsiaTheme="minorHAnsi" w:hAnsi="Verdana" w:cstheme="minorBidi"/>
      <w:sz w:val="16"/>
      <w:szCs w:val="18"/>
      <w:lang w:eastAsia="en-US"/>
    </w:rPr>
  </w:style>
  <w:style w:type="paragraph" w:styleId="Nagwekindeksu">
    <w:name w:val="index heading"/>
    <w:basedOn w:val="Normalny"/>
    <w:next w:val="Indeks1"/>
    <w:uiPriority w:val="99"/>
    <w:semiHidden/>
    <w:rsid w:val="009248C7"/>
    <w:pPr>
      <w:spacing w:before="60" w:after="60" w:line="264" w:lineRule="auto"/>
      <w:jc w:val="left"/>
    </w:pPr>
    <w:rPr>
      <w:rFonts w:asciiTheme="majorHAnsi" w:eastAsiaTheme="majorEastAsia" w:hAnsiTheme="majorHAnsi" w:cstheme="majorBidi"/>
      <w:b/>
      <w:bCs/>
      <w:sz w:val="16"/>
      <w:szCs w:val="18"/>
      <w:lang w:eastAsia="en-US"/>
    </w:rPr>
  </w:style>
  <w:style w:type="table" w:styleId="Jasnasiatka">
    <w:name w:val="Light Grid"/>
    <w:basedOn w:val="Standardowy"/>
    <w:uiPriority w:val="62"/>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Jasnasiatkaakcent2">
    <w:name w:val="Light Grid Accent 2"/>
    <w:basedOn w:val="Standardowy"/>
    <w:uiPriority w:val="62"/>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Jasnasiatkaakcent3">
    <w:name w:val="Light Grid Accent 3"/>
    <w:basedOn w:val="Standardowy"/>
    <w:uiPriority w:val="62"/>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Jasnasiatkaakcent4">
    <w:name w:val="Light Grid Accent 4"/>
    <w:basedOn w:val="Standardowy"/>
    <w:uiPriority w:val="62"/>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Jasnasiatkaakcent5">
    <w:name w:val="Light Grid Accent 5"/>
    <w:basedOn w:val="Standardowy"/>
    <w:uiPriority w:val="62"/>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Jasnasiatkaakcent6">
    <w:name w:val="Light Grid Accent 6"/>
    <w:basedOn w:val="Standardowy"/>
    <w:uiPriority w:val="62"/>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Jasnalista">
    <w:name w:val="Light List"/>
    <w:basedOn w:val="Standardowy"/>
    <w:uiPriority w:val="61"/>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Jasnalistaakcent2">
    <w:name w:val="Light List Accent 2"/>
    <w:basedOn w:val="Standardowy"/>
    <w:uiPriority w:val="61"/>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Jasnalistaakcent3">
    <w:name w:val="Light List Accent 3"/>
    <w:basedOn w:val="Standardowy"/>
    <w:uiPriority w:val="61"/>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Jasnalistaakcent4">
    <w:name w:val="Light List Accent 4"/>
    <w:basedOn w:val="Standardowy"/>
    <w:uiPriority w:val="61"/>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Jasnalistaakcent5">
    <w:name w:val="Light List Accent 5"/>
    <w:basedOn w:val="Standardowy"/>
    <w:uiPriority w:val="61"/>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Jasnalistaakcent6">
    <w:name w:val="Light List Accent 6"/>
    <w:basedOn w:val="Standardowy"/>
    <w:uiPriority w:val="61"/>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Jasnecieniowanie">
    <w:name w:val="Light Shading"/>
    <w:basedOn w:val="Standardowy"/>
    <w:uiPriority w:val="60"/>
    <w:semiHidden/>
    <w:unhideWhenUsed/>
    <w:rsid w:val="009248C7"/>
    <w:rPr>
      <w:rFonts w:ascii="Verdana" w:eastAsiaTheme="minorHAnsi" w:hAnsi="Verdana" w:cstheme="minorBidi"/>
      <w:color w:val="000000" w:themeColor="text1" w:themeShade="BF"/>
      <w:sz w:val="18"/>
      <w:szCs w:val="18"/>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semiHidden/>
    <w:unhideWhenUsed/>
    <w:rsid w:val="009248C7"/>
    <w:rPr>
      <w:rFonts w:ascii="Verdana" w:eastAsiaTheme="minorHAnsi" w:hAnsi="Verdana" w:cstheme="minorBidi"/>
      <w:color w:val="2F5496" w:themeColor="accent1" w:themeShade="BF"/>
      <w:sz w:val="18"/>
      <w:szCs w:val="18"/>
      <w:lang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Jasnecieniowanieakcent2">
    <w:name w:val="Light Shading Accent 2"/>
    <w:basedOn w:val="Standardowy"/>
    <w:uiPriority w:val="60"/>
    <w:semiHidden/>
    <w:unhideWhenUsed/>
    <w:rsid w:val="009248C7"/>
    <w:rPr>
      <w:rFonts w:ascii="Verdana" w:eastAsiaTheme="minorHAnsi" w:hAnsi="Verdana" w:cstheme="minorBidi"/>
      <w:color w:val="C45911" w:themeColor="accent2" w:themeShade="BF"/>
      <w:sz w:val="18"/>
      <w:szCs w:val="18"/>
      <w:lang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Jasnecieniowanieakcent3">
    <w:name w:val="Light Shading Accent 3"/>
    <w:basedOn w:val="Standardowy"/>
    <w:uiPriority w:val="60"/>
    <w:semiHidden/>
    <w:unhideWhenUsed/>
    <w:rsid w:val="009248C7"/>
    <w:rPr>
      <w:rFonts w:ascii="Verdana" w:eastAsiaTheme="minorHAnsi" w:hAnsi="Verdana" w:cstheme="minorBidi"/>
      <w:color w:val="7B7B7B" w:themeColor="accent3" w:themeShade="BF"/>
      <w:sz w:val="18"/>
      <w:szCs w:val="18"/>
      <w:lang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Jasnecieniowanieakcent4">
    <w:name w:val="Light Shading Accent 4"/>
    <w:basedOn w:val="Standardowy"/>
    <w:uiPriority w:val="60"/>
    <w:semiHidden/>
    <w:unhideWhenUsed/>
    <w:rsid w:val="009248C7"/>
    <w:rPr>
      <w:rFonts w:ascii="Verdana" w:eastAsiaTheme="minorHAnsi" w:hAnsi="Verdana" w:cstheme="minorBidi"/>
      <w:color w:val="BF8F00" w:themeColor="accent4" w:themeShade="BF"/>
      <w:sz w:val="18"/>
      <w:szCs w:val="18"/>
      <w:lang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Jasnecieniowanieakcent5">
    <w:name w:val="Light Shading Accent 5"/>
    <w:basedOn w:val="Standardowy"/>
    <w:uiPriority w:val="60"/>
    <w:semiHidden/>
    <w:unhideWhenUsed/>
    <w:rsid w:val="009248C7"/>
    <w:rPr>
      <w:rFonts w:ascii="Verdana" w:eastAsiaTheme="minorHAnsi" w:hAnsi="Verdana" w:cstheme="minorBidi"/>
      <w:color w:val="2E74B5" w:themeColor="accent5" w:themeShade="BF"/>
      <w:sz w:val="18"/>
      <w:szCs w:val="18"/>
      <w:lang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Jasnecieniowanieakcent6">
    <w:name w:val="Light Shading Accent 6"/>
    <w:basedOn w:val="Standardowy"/>
    <w:uiPriority w:val="60"/>
    <w:semiHidden/>
    <w:unhideWhenUsed/>
    <w:rsid w:val="009248C7"/>
    <w:rPr>
      <w:rFonts w:ascii="Verdana" w:eastAsiaTheme="minorHAnsi" w:hAnsi="Verdana" w:cstheme="minorBidi"/>
      <w:color w:val="538135" w:themeColor="accent6" w:themeShade="BF"/>
      <w:sz w:val="18"/>
      <w:szCs w:val="18"/>
      <w:lang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erwiersza">
    <w:name w:val="line number"/>
    <w:basedOn w:val="Domylnaczcionkaakapitu"/>
    <w:uiPriority w:val="99"/>
    <w:semiHidden/>
    <w:rsid w:val="009248C7"/>
    <w:rPr>
      <w:lang w:val="pl-PL"/>
    </w:rPr>
  </w:style>
  <w:style w:type="paragraph" w:styleId="Lista2">
    <w:name w:val="List 2"/>
    <w:basedOn w:val="Normalny"/>
    <w:uiPriority w:val="99"/>
    <w:semiHidden/>
    <w:rsid w:val="009248C7"/>
    <w:pPr>
      <w:spacing w:before="60" w:after="60" w:line="264" w:lineRule="auto"/>
      <w:ind w:left="566" w:hanging="283"/>
      <w:contextualSpacing/>
      <w:jc w:val="left"/>
    </w:pPr>
    <w:rPr>
      <w:rFonts w:ascii="Verdana" w:eastAsiaTheme="minorHAnsi" w:hAnsi="Verdana" w:cstheme="minorBidi"/>
      <w:sz w:val="16"/>
      <w:szCs w:val="18"/>
      <w:lang w:eastAsia="en-US"/>
    </w:rPr>
  </w:style>
  <w:style w:type="paragraph" w:styleId="Lista3">
    <w:name w:val="List 3"/>
    <w:basedOn w:val="Normalny"/>
    <w:uiPriority w:val="99"/>
    <w:semiHidden/>
    <w:rsid w:val="009248C7"/>
    <w:pPr>
      <w:spacing w:before="60" w:after="60" w:line="264" w:lineRule="auto"/>
      <w:ind w:left="849" w:hanging="283"/>
      <w:contextualSpacing/>
      <w:jc w:val="left"/>
    </w:pPr>
    <w:rPr>
      <w:rFonts w:ascii="Verdana" w:eastAsiaTheme="minorHAnsi" w:hAnsi="Verdana" w:cstheme="minorBidi"/>
      <w:sz w:val="16"/>
      <w:szCs w:val="18"/>
      <w:lang w:eastAsia="en-US"/>
    </w:rPr>
  </w:style>
  <w:style w:type="paragraph" w:styleId="Lista5">
    <w:name w:val="List 5"/>
    <w:basedOn w:val="Normalny"/>
    <w:uiPriority w:val="99"/>
    <w:semiHidden/>
    <w:rsid w:val="009248C7"/>
    <w:pPr>
      <w:spacing w:before="60" w:after="60" w:line="264" w:lineRule="auto"/>
      <w:ind w:left="1415" w:hanging="283"/>
      <w:contextualSpacing/>
      <w:jc w:val="left"/>
    </w:pPr>
    <w:rPr>
      <w:rFonts w:ascii="Verdana" w:eastAsiaTheme="minorHAnsi" w:hAnsi="Verdana" w:cstheme="minorBidi"/>
      <w:sz w:val="16"/>
      <w:szCs w:val="18"/>
      <w:lang w:eastAsia="en-US"/>
    </w:rPr>
  </w:style>
  <w:style w:type="paragraph" w:styleId="Lista-kontynuacja">
    <w:name w:val="List Continue"/>
    <w:basedOn w:val="Normalny"/>
    <w:uiPriority w:val="99"/>
    <w:semiHidden/>
    <w:rsid w:val="009248C7"/>
    <w:pPr>
      <w:spacing w:before="60" w:after="120" w:line="264" w:lineRule="auto"/>
      <w:ind w:left="283"/>
      <w:contextualSpacing/>
      <w:jc w:val="left"/>
    </w:pPr>
    <w:rPr>
      <w:rFonts w:ascii="Verdana" w:eastAsiaTheme="minorHAnsi" w:hAnsi="Verdana" w:cstheme="minorBidi"/>
      <w:sz w:val="16"/>
      <w:szCs w:val="18"/>
      <w:lang w:eastAsia="en-US"/>
    </w:rPr>
  </w:style>
  <w:style w:type="paragraph" w:styleId="Lista-kontynuacja2">
    <w:name w:val="List Continue 2"/>
    <w:basedOn w:val="Normalny"/>
    <w:semiHidden/>
    <w:rsid w:val="009248C7"/>
    <w:pPr>
      <w:spacing w:before="60" w:after="120" w:line="264" w:lineRule="auto"/>
      <w:ind w:left="566"/>
      <w:contextualSpacing/>
      <w:jc w:val="left"/>
    </w:pPr>
    <w:rPr>
      <w:rFonts w:ascii="Verdana" w:eastAsiaTheme="minorHAnsi" w:hAnsi="Verdana" w:cstheme="minorBidi"/>
      <w:sz w:val="16"/>
      <w:szCs w:val="18"/>
      <w:lang w:eastAsia="en-US"/>
    </w:rPr>
  </w:style>
  <w:style w:type="paragraph" w:styleId="Lista-kontynuacja3">
    <w:name w:val="List Continue 3"/>
    <w:basedOn w:val="Normalny"/>
    <w:uiPriority w:val="99"/>
    <w:semiHidden/>
    <w:rsid w:val="009248C7"/>
    <w:pPr>
      <w:spacing w:before="60" w:after="120" w:line="264" w:lineRule="auto"/>
      <w:ind w:left="849"/>
      <w:contextualSpacing/>
      <w:jc w:val="left"/>
    </w:pPr>
    <w:rPr>
      <w:rFonts w:ascii="Verdana" w:eastAsiaTheme="minorHAnsi" w:hAnsi="Verdana" w:cstheme="minorBidi"/>
      <w:sz w:val="16"/>
      <w:szCs w:val="18"/>
      <w:lang w:eastAsia="en-US"/>
    </w:rPr>
  </w:style>
  <w:style w:type="paragraph" w:styleId="Lista-kontynuacja4">
    <w:name w:val="List Continue 4"/>
    <w:basedOn w:val="Normalny"/>
    <w:uiPriority w:val="99"/>
    <w:semiHidden/>
    <w:rsid w:val="009248C7"/>
    <w:pPr>
      <w:spacing w:before="60" w:after="120" w:line="264" w:lineRule="auto"/>
      <w:ind w:left="1132"/>
      <w:contextualSpacing/>
      <w:jc w:val="left"/>
    </w:pPr>
    <w:rPr>
      <w:rFonts w:ascii="Verdana" w:eastAsiaTheme="minorHAnsi" w:hAnsi="Verdana" w:cstheme="minorBidi"/>
      <w:sz w:val="16"/>
      <w:szCs w:val="18"/>
      <w:lang w:eastAsia="en-US"/>
    </w:rPr>
  </w:style>
  <w:style w:type="paragraph" w:styleId="Lista-kontynuacja5">
    <w:name w:val="List Continue 5"/>
    <w:basedOn w:val="Normalny"/>
    <w:uiPriority w:val="99"/>
    <w:semiHidden/>
    <w:rsid w:val="009248C7"/>
    <w:pPr>
      <w:spacing w:before="60" w:after="120" w:line="264" w:lineRule="auto"/>
      <w:ind w:left="1415"/>
      <w:contextualSpacing/>
      <w:jc w:val="left"/>
    </w:pPr>
    <w:rPr>
      <w:rFonts w:ascii="Verdana" w:eastAsiaTheme="minorHAnsi" w:hAnsi="Verdana" w:cstheme="minorBidi"/>
      <w:sz w:val="16"/>
      <w:szCs w:val="18"/>
      <w:lang w:eastAsia="en-US"/>
    </w:rPr>
  </w:style>
  <w:style w:type="table" w:customStyle="1" w:styleId="Tabelalisty1jasna1">
    <w:name w:val="Tabela listy 1 — jasna1"/>
    <w:basedOn w:val="Standardowy"/>
    <w:uiPriority w:val="46"/>
    <w:rsid w:val="009248C7"/>
    <w:rPr>
      <w:rFonts w:ascii="Verdana" w:eastAsiaTheme="minorHAnsi" w:hAnsi="Verdana" w:cstheme="minorBidi"/>
      <w:sz w:val="18"/>
      <w:szCs w:val="18"/>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listy1jasnaakcent11">
    <w:name w:val="Tabela listy 1 — jasna — akcent 11"/>
    <w:basedOn w:val="Standardowy"/>
    <w:uiPriority w:val="46"/>
    <w:rsid w:val="009248C7"/>
    <w:rPr>
      <w:rFonts w:ascii="Verdana" w:eastAsiaTheme="minorHAnsi" w:hAnsi="Verdana" w:cstheme="minorBidi"/>
      <w:sz w:val="18"/>
      <w:szCs w:val="18"/>
      <w:lang w:eastAsia="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listy1jasnaakcent21">
    <w:name w:val="Tabela listy 1 — jasna — akcent 21"/>
    <w:basedOn w:val="Standardowy"/>
    <w:uiPriority w:val="46"/>
    <w:rsid w:val="009248C7"/>
    <w:rPr>
      <w:rFonts w:ascii="Verdana" w:eastAsiaTheme="minorHAnsi" w:hAnsi="Verdana" w:cstheme="minorBidi"/>
      <w:sz w:val="18"/>
      <w:szCs w:val="18"/>
      <w:lang w:eastAsia="en-US"/>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listy1jasnaakcent31">
    <w:name w:val="Tabela listy 1 — jasna — akcent 31"/>
    <w:basedOn w:val="Standardowy"/>
    <w:uiPriority w:val="46"/>
    <w:rsid w:val="009248C7"/>
    <w:rPr>
      <w:rFonts w:ascii="Verdana" w:eastAsiaTheme="minorHAnsi" w:hAnsi="Verdana" w:cstheme="minorBidi"/>
      <w:sz w:val="18"/>
      <w:szCs w:val="18"/>
      <w:lang w:eastAsia="en-US"/>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listy1jasnaakcent41">
    <w:name w:val="Tabela listy 1 — jasna — akcent 41"/>
    <w:basedOn w:val="Standardowy"/>
    <w:uiPriority w:val="46"/>
    <w:rsid w:val="009248C7"/>
    <w:rPr>
      <w:rFonts w:ascii="Verdana" w:eastAsiaTheme="minorHAnsi" w:hAnsi="Verdana" w:cstheme="minorBidi"/>
      <w:sz w:val="18"/>
      <w:szCs w:val="18"/>
      <w:lang w:eastAsia="en-US"/>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elalisty1jasnaakcent51">
    <w:name w:val="Tabela listy 1 — jasna — akcent 51"/>
    <w:basedOn w:val="Standardowy"/>
    <w:uiPriority w:val="46"/>
    <w:rsid w:val="009248C7"/>
    <w:rPr>
      <w:rFonts w:ascii="Verdana" w:eastAsiaTheme="minorHAnsi" w:hAnsi="Verdana" w:cstheme="minorBidi"/>
      <w:sz w:val="18"/>
      <w:szCs w:val="18"/>
      <w:lang w:eastAsia="en-US"/>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listy1jasnaakcent61">
    <w:name w:val="Tabela listy 1 — jasna — akcent 61"/>
    <w:basedOn w:val="Standardowy"/>
    <w:uiPriority w:val="46"/>
    <w:rsid w:val="009248C7"/>
    <w:rPr>
      <w:rFonts w:ascii="Verdana" w:eastAsiaTheme="minorHAnsi" w:hAnsi="Verdana" w:cstheme="minorBidi"/>
      <w:sz w:val="18"/>
      <w:szCs w:val="18"/>
      <w:lang w:eastAsia="en-US"/>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listy21">
    <w:name w:val="Tabela listy 21"/>
    <w:basedOn w:val="Standardowy"/>
    <w:uiPriority w:val="47"/>
    <w:rsid w:val="009248C7"/>
    <w:rPr>
      <w:rFonts w:ascii="Verdana" w:eastAsiaTheme="minorHAnsi" w:hAnsi="Verdana" w:cstheme="minorBidi"/>
      <w:sz w:val="18"/>
      <w:szCs w:val="18"/>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listy2akcent11">
    <w:name w:val="Tabela listy 2 — akcent 11"/>
    <w:basedOn w:val="Standardowy"/>
    <w:uiPriority w:val="47"/>
    <w:rsid w:val="009248C7"/>
    <w:rPr>
      <w:rFonts w:ascii="Verdana" w:eastAsiaTheme="minorHAnsi" w:hAnsi="Verdana" w:cstheme="minorBidi"/>
      <w:sz w:val="18"/>
      <w:szCs w:val="18"/>
      <w:lang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listy2akcent21">
    <w:name w:val="Tabela listy 2 — akcent 21"/>
    <w:basedOn w:val="Standardowy"/>
    <w:uiPriority w:val="47"/>
    <w:rsid w:val="009248C7"/>
    <w:rPr>
      <w:rFonts w:ascii="Verdana" w:eastAsiaTheme="minorHAnsi" w:hAnsi="Verdana" w:cstheme="minorBidi"/>
      <w:sz w:val="18"/>
      <w:szCs w:val="18"/>
      <w:lang w:eastAsia="en-US"/>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listy2akcent31">
    <w:name w:val="Tabela listy 2 — akcent 31"/>
    <w:basedOn w:val="Standardowy"/>
    <w:uiPriority w:val="47"/>
    <w:rsid w:val="009248C7"/>
    <w:rPr>
      <w:rFonts w:ascii="Verdana" w:eastAsiaTheme="minorHAnsi" w:hAnsi="Verdana" w:cstheme="minorBidi"/>
      <w:sz w:val="18"/>
      <w:szCs w:val="18"/>
      <w:lang w:eastAsia="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listy2akcent41">
    <w:name w:val="Tabela listy 2 — akcent 41"/>
    <w:basedOn w:val="Standardowy"/>
    <w:uiPriority w:val="47"/>
    <w:rsid w:val="009248C7"/>
    <w:rPr>
      <w:rFonts w:ascii="Verdana" w:eastAsiaTheme="minorHAnsi" w:hAnsi="Verdana" w:cstheme="minorBidi"/>
      <w:sz w:val="18"/>
      <w:szCs w:val="18"/>
      <w:lang w:eastAsia="en-US"/>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elalisty2akcent51">
    <w:name w:val="Tabela listy 2 — akcent 51"/>
    <w:basedOn w:val="Standardowy"/>
    <w:uiPriority w:val="47"/>
    <w:rsid w:val="009248C7"/>
    <w:rPr>
      <w:rFonts w:ascii="Verdana" w:eastAsiaTheme="minorHAnsi" w:hAnsi="Verdana" w:cstheme="minorBidi"/>
      <w:sz w:val="18"/>
      <w:szCs w:val="18"/>
      <w:lang w:eastAsia="en-US"/>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listy2akcent61">
    <w:name w:val="Tabela listy 2 — akcent 61"/>
    <w:basedOn w:val="Standardowy"/>
    <w:uiPriority w:val="47"/>
    <w:rsid w:val="009248C7"/>
    <w:rPr>
      <w:rFonts w:ascii="Verdana" w:eastAsiaTheme="minorHAnsi" w:hAnsi="Verdana" w:cstheme="minorBidi"/>
      <w:sz w:val="18"/>
      <w:szCs w:val="18"/>
      <w:lang w:eastAsia="en-US"/>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listy31">
    <w:name w:val="Tabela listy 31"/>
    <w:basedOn w:val="Standardowy"/>
    <w:uiPriority w:val="48"/>
    <w:rsid w:val="009248C7"/>
    <w:rPr>
      <w:rFonts w:ascii="Verdana" w:eastAsiaTheme="minorHAnsi" w:hAnsi="Verdana" w:cstheme="minorBidi"/>
      <w:sz w:val="18"/>
      <w:szCs w:val="18"/>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elalisty3akcent11">
    <w:name w:val="Tabela listy 3 — akcent 11"/>
    <w:basedOn w:val="Standardowy"/>
    <w:uiPriority w:val="48"/>
    <w:rsid w:val="009248C7"/>
    <w:rPr>
      <w:rFonts w:ascii="Verdana" w:eastAsiaTheme="minorHAnsi" w:hAnsi="Verdana" w:cstheme="minorBidi"/>
      <w:sz w:val="18"/>
      <w:szCs w:val="18"/>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elalisty3akcent21">
    <w:name w:val="Tabela listy 3 — akcent 21"/>
    <w:basedOn w:val="Standardowy"/>
    <w:uiPriority w:val="48"/>
    <w:rsid w:val="009248C7"/>
    <w:rPr>
      <w:rFonts w:ascii="Verdana" w:eastAsiaTheme="minorHAnsi" w:hAnsi="Verdana" w:cstheme="minorBidi"/>
      <w:sz w:val="18"/>
      <w:szCs w:val="18"/>
      <w:lang w:eastAsia="en-US"/>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elalisty3akcent31">
    <w:name w:val="Tabela listy 3 — akcent 31"/>
    <w:basedOn w:val="Standardowy"/>
    <w:uiPriority w:val="48"/>
    <w:rsid w:val="009248C7"/>
    <w:rPr>
      <w:rFonts w:ascii="Verdana" w:eastAsiaTheme="minorHAnsi" w:hAnsi="Verdana" w:cstheme="minorBidi"/>
      <w:sz w:val="18"/>
      <w:szCs w:val="18"/>
      <w:lang w:eastAsia="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elalisty3akcent41">
    <w:name w:val="Tabela listy 3 — akcent 41"/>
    <w:basedOn w:val="Standardowy"/>
    <w:uiPriority w:val="48"/>
    <w:rsid w:val="009248C7"/>
    <w:rPr>
      <w:rFonts w:ascii="Verdana" w:eastAsiaTheme="minorHAnsi" w:hAnsi="Verdana" w:cstheme="minorBidi"/>
      <w:sz w:val="18"/>
      <w:szCs w:val="18"/>
      <w:lang w:eastAsia="en-US"/>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elalisty3akcent51">
    <w:name w:val="Tabela listy 3 — akcent 51"/>
    <w:basedOn w:val="Standardowy"/>
    <w:uiPriority w:val="48"/>
    <w:rsid w:val="009248C7"/>
    <w:rPr>
      <w:rFonts w:ascii="Verdana" w:eastAsiaTheme="minorHAnsi" w:hAnsi="Verdana" w:cstheme="minorBidi"/>
      <w:sz w:val="18"/>
      <w:szCs w:val="18"/>
      <w:lang w:eastAsia="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Tabelalisty3akcent61">
    <w:name w:val="Tabela listy 3 — akcent 61"/>
    <w:basedOn w:val="Standardowy"/>
    <w:uiPriority w:val="48"/>
    <w:rsid w:val="009248C7"/>
    <w:rPr>
      <w:rFonts w:ascii="Verdana" w:eastAsiaTheme="minorHAnsi" w:hAnsi="Verdana" w:cstheme="minorBidi"/>
      <w:sz w:val="18"/>
      <w:szCs w:val="18"/>
      <w:lang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elalisty41">
    <w:name w:val="Tabela listy 41"/>
    <w:basedOn w:val="Standardowy"/>
    <w:uiPriority w:val="49"/>
    <w:rsid w:val="009248C7"/>
    <w:rPr>
      <w:rFonts w:ascii="Verdana" w:eastAsiaTheme="minorHAnsi" w:hAnsi="Verdana" w:cstheme="minorBidi"/>
      <w:sz w:val="18"/>
      <w:szCs w:val="18"/>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listy4akcent11">
    <w:name w:val="Tabela listy 4 — akcent 11"/>
    <w:basedOn w:val="Standardowy"/>
    <w:uiPriority w:val="49"/>
    <w:rsid w:val="009248C7"/>
    <w:rPr>
      <w:rFonts w:ascii="Verdana" w:eastAsiaTheme="minorHAnsi" w:hAnsi="Verdana" w:cstheme="minorBidi"/>
      <w:sz w:val="18"/>
      <w:szCs w:val="18"/>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listy4akcent21">
    <w:name w:val="Tabela listy 4 — akcent 21"/>
    <w:basedOn w:val="Standardowy"/>
    <w:uiPriority w:val="49"/>
    <w:rsid w:val="009248C7"/>
    <w:rPr>
      <w:rFonts w:ascii="Verdana" w:eastAsiaTheme="minorHAnsi" w:hAnsi="Verdana" w:cstheme="minorBidi"/>
      <w:sz w:val="18"/>
      <w:szCs w:val="18"/>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listy4akcent31">
    <w:name w:val="Tabela listy 4 — akcent 31"/>
    <w:basedOn w:val="Standardowy"/>
    <w:uiPriority w:val="49"/>
    <w:rsid w:val="009248C7"/>
    <w:rPr>
      <w:rFonts w:ascii="Verdana" w:eastAsiaTheme="minorHAnsi" w:hAnsi="Verdana" w:cstheme="minorBidi"/>
      <w:sz w:val="18"/>
      <w:szCs w:val="18"/>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listy4akcent41">
    <w:name w:val="Tabela listy 4 — akcent 41"/>
    <w:basedOn w:val="Standardowy"/>
    <w:uiPriority w:val="49"/>
    <w:rsid w:val="009248C7"/>
    <w:rPr>
      <w:rFonts w:ascii="Verdana" w:eastAsiaTheme="minorHAnsi" w:hAnsi="Verdana" w:cstheme="minorBidi"/>
      <w:sz w:val="18"/>
      <w:szCs w:val="18"/>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elalisty4akcent51">
    <w:name w:val="Tabela listy 4 — akcent 51"/>
    <w:basedOn w:val="Standardowy"/>
    <w:uiPriority w:val="49"/>
    <w:rsid w:val="009248C7"/>
    <w:rPr>
      <w:rFonts w:ascii="Verdana" w:eastAsiaTheme="minorHAnsi" w:hAnsi="Verdana" w:cstheme="minorBidi"/>
      <w:sz w:val="18"/>
      <w:szCs w:val="18"/>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listy4akcent61">
    <w:name w:val="Tabela listy 4 — akcent 61"/>
    <w:basedOn w:val="Standardowy"/>
    <w:uiPriority w:val="49"/>
    <w:rsid w:val="009248C7"/>
    <w:rPr>
      <w:rFonts w:ascii="Verdana" w:eastAsiaTheme="minorHAnsi" w:hAnsi="Verdana" w:cstheme="minorBidi"/>
      <w:sz w:val="18"/>
      <w:szCs w:val="18"/>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listy5ciemna1">
    <w:name w:val="Tabela listy 5 — ciemna1"/>
    <w:basedOn w:val="Standardowy"/>
    <w:uiPriority w:val="50"/>
    <w:rsid w:val="009248C7"/>
    <w:rPr>
      <w:rFonts w:ascii="Verdana" w:eastAsiaTheme="minorHAnsi" w:hAnsi="Verdana" w:cstheme="minorBidi"/>
      <w:color w:val="FFFFFF" w:themeColor="background1"/>
      <w:sz w:val="18"/>
      <w:szCs w:val="18"/>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listy5ciemnaakcent11">
    <w:name w:val="Tabela listy 5 — ciemna — akcent 11"/>
    <w:basedOn w:val="Standardowy"/>
    <w:uiPriority w:val="50"/>
    <w:rsid w:val="009248C7"/>
    <w:rPr>
      <w:rFonts w:ascii="Verdana" w:eastAsiaTheme="minorHAnsi" w:hAnsi="Verdana" w:cstheme="minorBidi"/>
      <w:color w:val="FFFFFF" w:themeColor="background1"/>
      <w:sz w:val="18"/>
      <w:szCs w:val="18"/>
      <w:lang w:eastAsia="en-US"/>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listy5ciemnaakcent21">
    <w:name w:val="Tabela listy 5 — ciemna — akcent 21"/>
    <w:basedOn w:val="Standardowy"/>
    <w:uiPriority w:val="50"/>
    <w:rsid w:val="009248C7"/>
    <w:rPr>
      <w:rFonts w:ascii="Verdana" w:eastAsiaTheme="minorHAnsi" w:hAnsi="Verdana" w:cstheme="minorBidi"/>
      <w:color w:val="FFFFFF" w:themeColor="background1"/>
      <w:sz w:val="18"/>
      <w:szCs w:val="18"/>
      <w:lang w:eastAsia="en-US"/>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listy5ciemnaakcent31">
    <w:name w:val="Tabela listy 5 — ciemna — akcent 31"/>
    <w:basedOn w:val="Standardowy"/>
    <w:uiPriority w:val="50"/>
    <w:rsid w:val="009248C7"/>
    <w:rPr>
      <w:rFonts w:ascii="Verdana" w:eastAsiaTheme="minorHAnsi" w:hAnsi="Verdana" w:cstheme="minorBidi"/>
      <w:color w:val="FFFFFF" w:themeColor="background1"/>
      <w:sz w:val="18"/>
      <w:szCs w:val="18"/>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listy5ciemnaakcent41">
    <w:name w:val="Tabela listy 5 — ciemna — akcent 41"/>
    <w:basedOn w:val="Standardowy"/>
    <w:uiPriority w:val="50"/>
    <w:rsid w:val="009248C7"/>
    <w:rPr>
      <w:rFonts w:ascii="Verdana" w:eastAsiaTheme="minorHAnsi" w:hAnsi="Verdana" w:cstheme="minorBidi"/>
      <w:color w:val="FFFFFF" w:themeColor="background1"/>
      <w:sz w:val="18"/>
      <w:szCs w:val="18"/>
      <w:lang w:eastAsia="en-US"/>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listy5ciemnaakcent51">
    <w:name w:val="Tabela listy 5 — ciemna — akcent 51"/>
    <w:basedOn w:val="Standardowy"/>
    <w:uiPriority w:val="50"/>
    <w:rsid w:val="009248C7"/>
    <w:rPr>
      <w:rFonts w:ascii="Verdana" w:eastAsiaTheme="minorHAnsi" w:hAnsi="Verdana" w:cstheme="minorBidi"/>
      <w:color w:val="FFFFFF" w:themeColor="background1"/>
      <w:sz w:val="18"/>
      <w:szCs w:val="18"/>
      <w:lang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listy5ciemnaakcent61">
    <w:name w:val="Tabela listy 5 — ciemna — akcent 61"/>
    <w:basedOn w:val="Standardowy"/>
    <w:uiPriority w:val="50"/>
    <w:rsid w:val="009248C7"/>
    <w:rPr>
      <w:rFonts w:ascii="Verdana" w:eastAsiaTheme="minorHAnsi" w:hAnsi="Verdana" w:cstheme="minorBidi"/>
      <w:color w:val="FFFFFF" w:themeColor="background1"/>
      <w:sz w:val="18"/>
      <w:szCs w:val="18"/>
      <w:lang w:eastAsia="en-US"/>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listy6kolorowa1">
    <w:name w:val="Tabela listy 6 — kolorowa1"/>
    <w:basedOn w:val="Standardowy"/>
    <w:uiPriority w:val="51"/>
    <w:rsid w:val="009248C7"/>
    <w:rPr>
      <w:rFonts w:ascii="Verdana" w:eastAsiaTheme="minorHAnsi" w:hAnsi="Verdana" w:cstheme="minorBidi"/>
      <w:color w:val="000000" w:themeColor="text1"/>
      <w:sz w:val="18"/>
      <w:szCs w:val="18"/>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listy6kolorowaakcent11">
    <w:name w:val="Tabela listy 6 — kolorowa — akcent 11"/>
    <w:basedOn w:val="Standardowy"/>
    <w:uiPriority w:val="51"/>
    <w:rsid w:val="009248C7"/>
    <w:rPr>
      <w:rFonts w:ascii="Verdana" w:eastAsiaTheme="minorHAnsi" w:hAnsi="Verdana" w:cstheme="minorBidi"/>
      <w:color w:val="2F5496" w:themeColor="accent1" w:themeShade="BF"/>
      <w:sz w:val="18"/>
      <w:szCs w:val="18"/>
      <w:lang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listy6kolorowaakcent21">
    <w:name w:val="Tabela listy 6 — kolorowa — akcent 21"/>
    <w:basedOn w:val="Standardowy"/>
    <w:uiPriority w:val="51"/>
    <w:rsid w:val="009248C7"/>
    <w:rPr>
      <w:rFonts w:ascii="Verdana" w:eastAsiaTheme="minorHAnsi" w:hAnsi="Verdana" w:cstheme="minorBidi"/>
      <w:color w:val="C45911" w:themeColor="accent2" w:themeShade="BF"/>
      <w:sz w:val="18"/>
      <w:szCs w:val="18"/>
      <w:lang w:eastAsia="en-US"/>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listy6kolorowaakcent31">
    <w:name w:val="Tabela listy 6 — kolorowa — akcent 31"/>
    <w:basedOn w:val="Standardowy"/>
    <w:uiPriority w:val="51"/>
    <w:rsid w:val="009248C7"/>
    <w:rPr>
      <w:rFonts w:ascii="Verdana" w:eastAsiaTheme="minorHAnsi" w:hAnsi="Verdana" w:cstheme="minorBidi"/>
      <w:color w:val="7B7B7B" w:themeColor="accent3" w:themeShade="BF"/>
      <w:sz w:val="18"/>
      <w:szCs w:val="18"/>
      <w:lang w:eastAsia="en-US"/>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listy6kolorowaakcent41">
    <w:name w:val="Tabela listy 6 — kolorowa — akcent 41"/>
    <w:basedOn w:val="Standardowy"/>
    <w:uiPriority w:val="51"/>
    <w:rsid w:val="009248C7"/>
    <w:rPr>
      <w:rFonts w:ascii="Verdana" w:eastAsiaTheme="minorHAnsi" w:hAnsi="Verdana" w:cstheme="minorBidi"/>
      <w:color w:val="BF8F00" w:themeColor="accent4" w:themeShade="BF"/>
      <w:sz w:val="18"/>
      <w:szCs w:val="18"/>
      <w:lang w:eastAsia="en-US"/>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elalisty6kolorowaakcent51">
    <w:name w:val="Tabela listy 6 — kolorowa — akcent 51"/>
    <w:basedOn w:val="Standardowy"/>
    <w:uiPriority w:val="51"/>
    <w:rsid w:val="009248C7"/>
    <w:rPr>
      <w:rFonts w:ascii="Verdana" w:eastAsiaTheme="minorHAnsi" w:hAnsi="Verdana" w:cstheme="minorBidi"/>
      <w:color w:val="2E74B5" w:themeColor="accent5" w:themeShade="BF"/>
      <w:sz w:val="18"/>
      <w:szCs w:val="18"/>
      <w:lang w:eastAsia="en-US"/>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listy6kolorowaakcent61">
    <w:name w:val="Tabela listy 6 — kolorowa — akcent 61"/>
    <w:basedOn w:val="Standardowy"/>
    <w:uiPriority w:val="51"/>
    <w:rsid w:val="009248C7"/>
    <w:rPr>
      <w:rFonts w:ascii="Verdana" w:eastAsiaTheme="minorHAnsi" w:hAnsi="Verdana" w:cstheme="minorBidi"/>
      <w:color w:val="538135" w:themeColor="accent6" w:themeShade="BF"/>
      <w:sz w:val="18"/>
      <w:szCs w:val="18"/>
      <w:lang w:eastAsia="en-US"/>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listy7kolorowa1">
    <w:name w:val="Tabela listy 7 — kolorowa1"/>
    <w:basedOn w:val="Standardowy"/>
    <w:uiPriority w:val="52"/>
    <w:rsid w:val="009248C7"/>
    <w:rPr>
      <w:rFonts w:ascii="Verdana" w:eastAsiaTheme="minorHAnsi" w:hAnsi="Verdana" w:cstheme="minorBidi"/>
      <w:color w:val="000000" w:themeColor="text1"/>
      <w:sz w:val="18"/>
      <w:szCs w:val="18"/>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listy7kolorowaakcent11">
    <w:name w:val="Tabela listy 7 — kolorowa — akcent 11"/>
    <w:basedOn w:val="Standardowy"/>
    <w:uiPriority w:val="52"/>
    <w:rsid w:val="009248C7"/>
    <w:rPr>
      <w:rFonts w:ascii="Verdana" w:eastAsiaTheme="minorHAnsi" w:hAnsi="Verdana" w:cstheme="minorBidi"/>
      <w:color w:val="2F5496" w:themeColor="accent1" w:themeShade="BF"/>
      <w:sz w:val="18"/>
      <w:szCs w:val="18"/>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listy7kolorowaakcent21">
    <w:name w:val="Tabela listy 7 — kolorowa — akcent 21"/>
    <w:basedOn w:val="Standardowy"/>
    <w:uiPriority w:val="52"/>
    <w:rsid w:val="009248C7"/>
    <w:rPr>
      <w:rFonts w:ascii="Verdana" w:eastAsiaTheme="minorHAnsi" w:hAnsi="Verdana" w:cstheme="minorBidi"/>
      <w:color w:val="C45911" w:themeColor="accent2" w:themeShade="BF"/>
      <w:sz w:val="18"/>
      <w:szCs w:val="18"/>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listy7kolorowaakcent31">
    <w:name w:val="Tabela listy 7 — kolorowa — akcent 31"/>
    <w:basedOn w:val="Standardowy"/>
    <w:uiPriority w:val="52"/>
    <w:rsid w:val="009248C7"/>
    <w:rPr>
      <w:rFonts w:ascii="Verdana" w:eastAsiaTheme="minorHAnsi" w:hAnsi="Verdana" w:cstheme="minorBidi"/>
      <w:color w:val="7B7B7B" w:themeColor="accent3" w:themeShade="BF"/>
      <w:sz w:val="18"/>
      <w:szCs w:val="18"/>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listy7kolorowaakcent41">
    <w:name w:val="Tabela listy 7 — kolorowa — akcent 41"/>
    <w:basedOn w:val="Standardowy"/>
    <w:uiPriority w:val="52"/>
    <w:rsid w:val="009248C7"/>
    <w:rPr>
      <w:rFonts w:ascii="Verdana" w:eastAsiaTheme="minorHAnsi" w:hAnsi="Verdana" w:cstheme="minorBidi"/>
      <w:color w:val="BF8F00" w:themeColor="accent4" w:themeShade="BF"/>
      <w:sz w:val="18"/>
      <w:szCs w:val="18"/>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listy7kolorowaakcent51">
    <w:name w:val="Tabela listy 7 — kolorowa — akcent 51"/>
    <w:basedOn w:val="Standardowy"/>
    <w:uiPriority w:val="52"/>
    <w:rsid w:val="009248C7"/>
    <w:rPr>
      <w:rFonts w:ascii="Verdana" w:eastAsiaTheme="minorHAnsi" w:hAnsi="Verdana" w:cstheme="minorBidi"/>
      <w:color w:val="2E74B5" w:themeColor="accent5" w:themeShade="BF"/>
      <w:sz w:val="18"/>
      <w:szCs w:val="18"/>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listy7kolorowaakcent61">
    <w:name w:val="Tabela listy 7 — kolorowa — akcent 61"/>
    <w:basedOn w:val="Standardowy"/>
    <w:uiPriority w:val="52"/>
    <w:rsid w:val="009248C7"/>
    <w:rPr>
      <w:rFonts w:ascii="Verdana" w:eastAsiaTheme="minorHAnsi" w:hAnsi="Verdana" w:cstheme="minorBidi"/>
      <w:color w:val="538135" w:themeColor="accent6" w:themeShade="BF"/>
      <w:sz w:val="18"/>
      <w:szCs w:val="18"/>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edniasiatka1">
    <w:name w:val="Medium Grid 1"/>
    <w:basedOn w:val="Standardowy"/>
    <w:uiPriority w:val="67"/>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redniasiatka1akcent2">
    <w:name w:val="Medium Grid 1 Accent 2"/>
    <w:basedOn w:val="Standardowy"/>
    <w:uiPriority w:val="67"/>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redniasiatka1akcent3">
    <w:name w:val="Medium Grid 1 Accent 3"/>
    <w:basedOn w:val="Standardowy"/>
    <w:uiPriority w:val="67"/>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redniasiatka1akcent4">
    <w:name w:val="Medium Grid 1 Accent 4"/>
    <w:basedOn w:val="Standardowy"/>
    <w:uiPriority w:val="67"/>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redniasiatka1akcent5">
    <w:name w:val="Medium Grid 1 Accent 5"/>
    <w:basedOn w:val="Standardowy"/>
    <w:uiPriority w:val="67"/>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redniasiatka1akcent6">
    <w:name w:val="Medium Grid 1 Accent 6"/>
    <w:basedOn w:val="Standardowy"/>
    <w:uiPriority w:val="67"/>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redniasiatka2">
    <w:name w:val="Medium Grid 2"/>
    <w:basedOn w:val="Standardowy"/>
    <w:uiPriority w:val="68"/>
    <w:semiHidden/>
    <w:unhideWhenUsed/>
    <w:rsid w:val="009248C7"/>
    <w:rPr>
      <w:rFonts w:asciiTheme="majorHAnsi" w:eastAsiaTheme="majorEastAsia" w:hAnsiTheme="majorHAnsi" w:cstheme="majorBidi"/>
      <w:color w:val="000000" w:themeColor="text1"/>
      <w:sz w:val="18"/>
      <w:szCs w:val="18"/>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semiHidden/>
    <w:unhideWhenUsed/>
    <w:rsid w:val="009248C7"/>
    <w:rPr>
      <w:rFonts w:asciiTheme="majorHAnsi" w:eastAsiaTheme="majorEastAsia" w:hAnsiTheme="majorHAnsi" w:cstheme="majorBidi"/>
      <w:color w:val="000000" w:themeColor="text1"/>
      <w:sz w:val="18"/>
      <w:szCs w:val="18"/>
      <w:lang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semiHidden/>
    <w:unhideWhenUsed/>
    <w:rsid w:val="009248C7"/>
    <w:rPr>
      <w:rFonts w:asciiTheme="majorHAnsi" w:eastAsiaTheme="majorEastAsia" w:hAnsiTheme="majorHAnsi" w:cstheme="majorBidi"/>
      <w:color w:val="000000" w:themeColor="text1"/>
      <w:sz w:val="18"/>
      <w:szCs w:val="18"/>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semiHidden/>
    <w:unhideWhenUsed/>
    <w:rsid w:val="009248C7"/>
    <w:rPr>
      <w:rFonts w:asciiTheme="majorHAnsi" w:eastAsiaTheme="majorEastAsia" w:hAnsiTheme="majorHAnsi" w:cstheme="majorBidi"/>
      <w:color w:val="000000" w:themeColor="text1"/>
      <w:sz w:val="18"/>
      <w:szCs w:val="18"/>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semiHidden/>
    <w:unhideWhenUsed/>
    <w:rsid w:val="009248C7"/>
    <w:rPr>
      <w:rFonts w:asciiTheme="majorHAnsi" w:eastAsiaTheme="majorEastAsia" w:hAnsiTheme="majorHAnsi" w:cstheme="majorBidi"/>
      <w:color w:val="000000" w:themeColor="text1"/>
      <w:sz w:val="18"/>
      <w:szCs w:val="18"/>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semiHidden/>
    <w:unhideWhenUsed/>
    <w:rsid w:val="009248C7"/>
    <w:rPr>
      <w:rFonts w:asciiTheme="majorHAnsi" w:eastAsiaTheme="majorEastAsia" w:hAnsiTheme="majorHAnsi" w:cstheme="majorBidi"/>
      <w:color w:val="000000" w:themeColor="text1"/>
      <w:sz w:val="18"/>
      <w:szCs w:val="18"/>
      <w:lang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semiHidden/>
    <w:unhideWhenUsed/>
    <w:rsid w:val="009248C7"/>
    <w:rPr>
      <w:rFonts w:asciiTheme="majorHAnsi" w:eastAsiaTheme="majorEastAsia" w:hAnsiTheme="majorHAnsi" w:cstheme="majorBidi"/>
      <w:color w:val="000000" w:themeColor="text1"/>
      <w:sz w:val="18"/>
      <w:szCs w:val="18"/>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redniasiatka3akcent2">
    <w:name w:val="Medium Grid 3 Accent 2"/>
    <w:basedOn w:val="Standardowy"/>
    <w:uiPriority w:val="69"/>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redniasiatka3akcent3">
    <w:name w:val="Medium Grid 3 Accent 3"/>
    <w:basedOn w:val="Standardowy"/>
    <w:uiPriority w:val="69"/>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redniasiatka3akcent4">
    <w:name w:val="Medium Grid 3 Accent 4"/>
    <w:basedOn w:val="Standardowy"/>
    <w:uiPriority w:val="69"/>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redniasiatka3akcent5">
    <w:name w:val="Medium Grid 3 Accent 5"/>
    <w:basedOn w:val="Standardowy"/>
    <w:uiPriority w:val="69"/>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redniasiatka3akcent6">
    <w:name w:val="Medium Grid 3 Accent 6"/>
    <w:basedOn w:val="Standardowy"/>
    <w:uiPriority w:val="69"/>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rednialista1">
    <w:name w:val="Medium List 1"/>
    <w:basedOn w:val="Standardowy"/>
    <w:uiPriority w:val="65"/>
    <w:semiHidden/>
    <w:unhideWhenUsed/>
    <w:rsid w:val="009248C7"/>
    <w:rPr>
      <w:rFonts w:ascii="Verdana" w:eastAsiaTheme="minorHAnsi" w:hAnsi="Verdana" w:cstheme="minorBidi"/>
      <w:color w:val="000000" w:themeColor="text1"/>
      <w:sz w:val="18"/>
      <w:szCs w:val="18"/>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semiHidden/>
    <w:unhideWhenUsed/>
    <w:rsid w:val="009248C7"/>
    <w:rPr>
      <w:rFonts w:ascii="Verdana" w:eastAsiaTheme="minorHAnsi" w:hAnsi="Verdana" w:cstheme="minorBidi"/>
      <w:color w:val="000000" w:themeColor="text1"/>
      <w:sz w:val="18"/>
      <w:szCs w:val="18"/>
      <w:lang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rednialista1akcent2">
    <w:name w:val="Medium List 1 Accent 2"/>
    <w:basedOn w:val="Standardowy"/>
    <w:uiPriority w:val="65"/>
    <w:semiHidden/>
    <w:unhideWhenUsed/>
    <w:rsid w:val="009248C7"/>
    <w:rPr>
      <w:rFonts w:ascii="Verdana" w:eastAsiaTheme="minorHAnsi" w:hAnsi="Verdana" w:cstheme="minorBidi"/>
      <w:color w:val="000000" w:themeColor="text1"/>
      <w:sz w:val="18"/>
      <w:szCs w:val="18"/>
      <w:lang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rednialista1akcent3">
    <w:name w:val="Medium List 1 Accent 3"/>
    <w:basedOn w:val="Standardowy"/>
    <w:uiPriority w:val="65"/>
    <w:semiHidden/>
    <w:unhideWhenUsed/>
    <w:rsid w:val="009248C7"/>
    <w:rPr>
      <w:rFonts w:ascii="Verdana" w:eastAsiaTheme="minorHAnsi" w:hAnsi="Verdana" w:cstheme="minorBidi"/>
      <w:color w:val="000000" w:themeColor="text1"/>
      <w:sz w:val="18"/>
      <w:szCs w:val="18"/>
      <w:lang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rednialista1akcent4">
    <w:name w:val="Medium List 1 Accent 4"/>
    <w:basedOn w:val="Standardowy"/>
    <w:uiPriority w:val="65"/>
    <w:semiHidden/>
    <w:unhideWhenUsed/>
    <w:rsid w:val="009248C7"/>
    <w:rPr>
      <w:rFonts w:ascii="Verdana" w:eastAsiaTheme="minorHAnsi" w:hAnsi="Verdana" w:cstheme="minorBidi"/>
      <w:color w:val="000000" w:themeColor="text1"/>
      <w:sz w:val="18"/>
      <w:szCs w:val="18"/>
      <w:lang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rednialista1akcent5">
    <w:name w:val="Medium List 1 Accent 5"/>
    <w:basedOn w:val="Standardowy"/>
    <w:uiPriority w:val="65"/>
    <w:semiHidden/>
    <w:unhideWhenUsed/>
    <w:rsid w:val="009248C7"/>
    <w:rPr>
      <w:rFonts w:ascii="Verdana" w:eastAsiaTheme="minorHAnsi" w:hAnsi="Verdana" w:cstheme="minorBidi"/>
      <w:color w:val="000000" w:themeColor="text1"/>
      <w:sz w:val="18"/>
      <w:szCs w:val="18"/>
      <w:lang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rednialista1akcent6">
    <w:name w:val="Medium List 1 Accent 6"/>
    <w:basedOn w:val="Standardowy"/>
    <w:uiPriority w:val="65"/>
    <w:semiHidden/>
    <w:unhideWhenUsed/>
    <w:rsid w:val="009248C7"/>
    <w:rPr>
      <w:rFonts w:ascii="Verdana" w:eastAsiaTheme="minorHAnsi" w:hAnsi="Verdana" w:cstheme="minorBidi"/>
      <w:color w:val="000000" w:themeColor="text1"/>
      <w:sz w:val="18"/>
      <w:szCs w:val="18"/>
      <w:lang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rednialista2">
    <w:name w:val="Medium List 2"/>
    <w:basedOn w:val="Standardowy"/>
    <w:uiPriority w:val="66"/>
    <w:semiHidden/>
    <w:unhideWhenUsed/>
    <w:rsid w:val="009248C7"/>
    <w:rPr>
      <w:rFonts w:asciiTheme="majorHAnsi" w:eastAsiaTheme="majorEastAsia" w:hAnsiTheme="majorHAnsi" w:cstheme="majorBidi"/>
      <w:color w:val="000000" w:themeColor="text1"/>
      <w:sz w:val="18"/>
      <w:szCs w:val="18"/>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semiHidden/>
    <w:unhideWhenUsed/>
    <w:rsid w:val="009248C7"/>
    <w:rPr>
      <w:rFonts w:asciiTheme="majorHAnsi" w:eastAsiaTheme="majorEastAsia" w:hAnsiTheme="majorHAnsi" w:cstheme="majorBidi"/>
      <w:color w:val="000000" w:themeColor="text1"/>
      <w:sz w:val="18"/>
      <w:szCs w:val="18"/>
      <w:lang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semiHidden/>
    <w:unhideWhenUsed/>
    <w:rsid w:val="009248C7"/>
    <w:rPr>
      <w:rFonts w:asciiTheme="majorHAnsi" w:eastAsiaTheme="majorEastAsia" w:hAnsiTheme="majorHAnsi" w:cstheme="majorBidi"/>
      <w:color w:val="000000" w:themeColor="text1"/>
      <w:sz w:val="18"/>
      <w:szCs w:val="18"/>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semiHidden/>
    <w:unhideWhenUsed/>
    <w:rsid w:val="009248C7"/>
    <w:rPr>
      <w:rFonts w:asciiTheme="majorHAnsi" w:eastAsiaTheme="majorEastAsia" w:hAnsiTheme="majorHAnsi" w:cstheme="majorBidi"/>
      <w:color w:val="000000" w:themeColor="text1"/>
      <w:sz w:val="18"/>
      <w:szCs w:val="18"/>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semiHidden/>
    <w:unhideWhenUsed/>
    <w:rsid w:val="009248C7"/>
    <w:rPr>
      <w:rFonts w:asciiTheme="majorHAnsi" w:eastAsiaTheme="majorEastAsia" w:hAnsiTheme="majorHAnsi" w:cstheme="majorBidi"/>
      <w:color w:val="000000" w:themeColor="text1"/>
      <w:sz w:val="18"/>
      <w:szCs w:val="18"/>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semiHidden/>
    <w:unhideWhenUsed/>
    <w:rsid w:val="009248C7"/>
    <w:rPr>
      <w:rFonts w:asciiTheme="majorHAnsi" w:eastAsiaTheme="majorEastAsia" w:hAnsiTheme="majorHAnsi" w:cstheme="majorBidi"/>
      <w:color w:val="000000" w:themeColor="text1"/>
      <w:sz w:val="18"/>
      <w:szCs w:val="18"/>
      <w:lang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semiHidden/>
    <w:unhideWhenUsed/>
    <w:rsid w:val="009248C7"/>
    <w:rPr>
      <w:rFonts w:asciiTheme="majorHAnsi" w:eastAsiaTheme="majorEastAsia" w:hAnsiTheme="majorHAnsi" w:cstheme="majorBidi"/>
      <w:color w:val="000000" w:themeColor="text1"/>
      <w:sz w:val="18"/>
      <w:szCs w:val="18"/>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ecieniowanie1">
    <w:name w:val="Medium Shading 1"/>
    <w:basedOn w:val="Standardowy"/>
    <w:uiPriority w:val="63"/>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semiHidden/>
    <w:unhideWhenUsed/>
    <w:rsid w:val="009248C7"/>
    <w:rPr>
      <w:rFonts w:ascii="Verdana" w:eastAsiaTheme="minorHAnsi" w:hAnsi="Verdana" w:cstheme="minorBidi"/>
      <w:sz w:val="18"/>
      <w:szCs w:val="18"/>
      <w:lang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semiHidden/>
    <w:unhideWhenUsed/>
    <w:rsid w:val="009248C7"/>
    <w:rPr>
      <w:rFonts w:ascii="Verdana" w:eastAsiaTheme="minorHAnsi" w:hAnsi="Verdana" w:cstheme="minorBidi"/>
      <w:sz w:val="18"/>
      <w:szCs w:val="18"/>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1">
    <w:name w:val="Medium Shading 2 Accent 1"/>
    <w:basedOn w:val="Standardowy"/>
    <w:uiPriority w:val="64"/>
    <w:semiHidden/>
    <w:unhideWhenUsed/>
    <w:rsid w:val="009248C7"/>
    <w:rPr>
      <w:rFonts w:ascii="Verdana" w:eastAsiaTheme="minorHAnsi" w:hAnsi="Verdana" w:cstheme="minorBidi"/>
      <w:sz w:val="18"/>
      <w:szCs w:val="18"/>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2">
    <w:name w:val="Medium Shading 2 Accent 2"/>
    <w:basedOn w:val="Standardowy"/>
    <w:uiPriority w:val="64"/>
    <w:semiHidden/>
    <w:unhideWhenUsed/>
    <w:rsid w:val="009248C7"/>
    <w:rPr>
      <w:rFonts w:ascii="Verdana" w:eastAsiaTheme="minorHAnsi" w:hAnsi="Verdana" w:cstheme="minorBidi"/>
      <w:sz w:val="18"/>
      <w:szCs w:val="18"/>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3">
    <w:name w:val="Medium Shading 2 Accent 3"/>
    <w:basedOn w:val="Standardowy"/>
    <w:uiPriority w:val="64"/>
    <w:semiHidden/>
    <w:unhideWhenUsed/>
    <w:rsid w:val="009248C7"/>
    <w:rPr>
      <w:rFonts w:ascii="Verdana" w:eastAsiaTheme="minorHAnsi" w:hAnsi="Verdana" w:cstheme="minorBidi"/>
      <w:sz w:val="18"/>
      <w:szCs w:val="18"/>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4">
    <w:name w:val="Medium Shading 2 Accent 4"/>
    <w:basedOn w:val="Standardowy"/>
    <w:uiPriority w:val="64"/>
    <w:semiHidden/>
    <w:unhideWhenUsed/>
    <w:rsid w:val="009248C7"/>
    <w:rPr>
      <w:rFonts w:ascii="Verdana" w:eastAsiaTheme="minorHAnsi" w:hAnsi="Verdana" w:cstheme="minorBidi"/>
      <w:sz w:val="18"/>
      <w:szCs w:val="18"/>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5">
    <w:name w:val="Medium Shading 2 Accent 5"/>
    <w:basedOn w:val="Standardowy"/>
    <w:uiPriority w:val="64"/>
    <w:semiHidden/>
    <w:unhideWhenUsed/>
    <w:rsid w:val="009248C7"/>
    <w:rPr>
      <w:rFonts w:ascii="Verdana" w:eastAsiaTheme="minorHAnsi" w:hAnsi="Verdana" w:cstheme="minorBidi"/>
      <w:sz w:val="18"/>
      <w:szCs w:val="18"/>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6">
    <w:name w:val="Medium Shading 2 Accent 6"/>
    <w:basedOn w:val="Standardowy"/>
    <w:uiPriority w:val="64"/>
    <w:semiHidden/>
    <w:unhideWhenUsed/>
    <w:rsid w:val="009248C7"/>
    <w:rPr>
      <w:rFonts w:ascii="Verdana" w:eastAsiaTheme="minorHAnsi" w:hAnsi="Verdana" w:cstheme="minorBidi"/>
      <w:sz w:val="18"/>
      <w:szCs w:val="18"/>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Wzmianka1">
    <w:name w:val="Wzmianka1"/>
    <w:basedOn w:val="Domylnaczcionkaakapitu"/>
    <w:uiPriority w:val="99"/>
    <w:semiHidden/>
    <w:rsid w:val="009248C7"/>
    <w:rPr>
      <w:color w:val="2B579A"/>
      <w:shd w:val="clear" w:color="auto" w:fill="E6E6E6"/>
      <w:lang w:val="pl-PL"/>
    </w:rPr>
  </w:style>
  <w:style w:type="paragraph" w:styleId="NormalnyWeb">
    <w:name w:val="Normal (Web)"/>
    <w:basedOn w:val="Normalny"/>
    <w:uiPriority w:val="99"/>
    <w:rsid w:val="009248C7"/>
    <w:pPr>
      <w:spacing w:before="60" w:after="60" w:line="264" w:lineRule="auto"/>
      <w:jc w:val="left"/>
    </w:pPr>
    <w:rPr>
      <w:rFonts w:ascii="Times New Roman" w:eastAsiaTheme="minorHAnsi" w:hAnsi="Times New Roman"/>
      <w:sz w:val="24"/>
      <w:szCs w:val="24"/>
      <w:lang w:eastAsia="en-US"/>
    </w:rPr>
  </w:style>
  <w:style w:type="table" w:customStyle="1" w:styleId="Zwykatabela11">
    <w:name w:val="Zwykła tabela 11"/>
    <w:basedOn w:val="Standardowy"/>
    <w:uiPriority w:val="41"/>
    <w:rsid w:val="009248C7"/>
    <w:rPr>
      <w:rFonts w:ascii="Verdana" w:eastAsiaTheme="minorHAnsi" w:hAnsi="Verdana" w:cstheme="minorBidi"/>
      <w:sz w:val="18"/>
      <w:szCs w:val="18"/>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wykatabela21">
    <w:name w:val="Zwykła tabela 21"/>
    <w:basedOn w:val="Standardowy"/>
    <w:uiPriority w:val="42"/>
    <w:rsid w:val="009248C7"/>
    <w:rPr>
      <w:rFonts w:ascii="Verdana" w:eastAsiaTheme="minorHAnsi" w:hAnsi="Verdana" w:cstheme="minorBidi"/>
      <w:sz w:val="18"/>
      <w:szCs w:val="18"/>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Zwykatabela31">
    <w:name w:val="Zwykła tabela 31"/>
    <w:basedOn w:val="Standardowy"/>
    <w:uiPriority w:val="43"/>
    <w:rsid w:val="009248C7"/>
    <w:rPr>
      <w:rFonts w:ascii="Verdana" w:eastAsiaTheme="minorHAnsi" w:hAnsi="Verdana" w:cstheme="minorBidi"/>
      <w:sz w:val="18"/>
      <w:szCs w:val="18"/>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41">
    <w:name w:val="Zwykła tabela 41"/>
    <w:basedOn w:val="Standardowy"/>
    <w:uiPriority w:val="44"/>
    <w:rsid w:val="009248C7"/>
    <w:rPr>
      <w:rFonts w:ascii="Verdana" w:eastAsiaTheme="minorHAnsi" w:hAnsi="Verdana" w:cstheme="minorBidi"/>
      <w:sz w:val="18"/>
      <w:szCs w:val="18"/>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wykatabela51">
    <w:name w:val="Zwykła tabela 51"/>
    <w:basedOn w:val="Standardowy"/>
    <w:uiPriority w:val="45"/>
    <w:rsid w:val="009248C7"/>
    <w:rPr>
      <w:rFonts w:ascii="Verdana" w:eastAsiaTheme="minorHAnsi" w:hAnsi="Verdana" w:cstheme="minorBidi"/>
      <w:sz w:val="18"/>
      <w:szCs w:val="18"/>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iperlinkinteligentny1">
    <w:name w:val="Hiperlink inteligentny1"/>
    <w:basedOn w:val="Domylnaczcionkaakapitu"/>
    <w:uiPriority w:val="99"/>
    <w:semiHidden/>
    <w:rsid w:val="009248C7"/>
    <w:rPr>
      <w:u w:val="dotted"/>
      <w:lang w:val="pl-PL"/>
    </w:rPr>
  </w:style>
  <w:style w:type="table" w:styleId="Tabela-Efekty3D1">
    <w:name w:val="Table 3D effects 1"/>
    <w:basedOn w:val="Standardowy"/>
    <w:uiPriority w:val="99"/>
    <w:semiHidden/>
    <w:unhideWhenUsed/>
    <w:rsid w:val="009248C7"/>
    <w:pPr>
      <w:spacing w:line="260" w:lineRule="atLeast"/>
    </w:pPr>
    <w:rPr>
      <w:rFonts w:ascii="Verdana" w:eastAsiaTheme="minorHAnsi" w:hAnsi="Verdana" w:cstheme="minorBidi"/>
      <w:sz w:val="18"/>
      <w:szCs w:val="18"/>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D2">
    <w:name w:val="Table 3D effects 2"/>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D3">
    <w:name w:val="Table 3D effects 3"/>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unhideWhenUsed/>
    <w:rsid w:val="009248C7"/>
    <w:pPr>
      <w:spacing w:line="260" w:lineRule="atLeast"/>
    </w:pPr>
    <w:rPr>
      <w:rFonts w:ascii="Verdana" w:eastAsiaTheme="minorHAnsi" w:hAnsi="Verdana" w:cstheme="minorBidi"/>
      <w:color w:val="000080"/>
      <w:sz w:val="18"/>
      <w:szCs w:val="18"/>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a1">
    <w:name w:val="Table Colorful 1"/>
    <w:basedOn w:val="Standardowy"/>
    <w:uiPriority w:val="99"/>
    <w:semiHidden/>
    <w:unhideWhenUsed/>
    <w:rsid w:val="009248C7"/>
    <w:pPr>
      <w:spacing w:line="260" w:lineRule="atLeast"/>
    </w:pPr>
    <w:rPr>
      <w:rFonts w:ascii="Verdana" w:eastAsiaTheme="minorHAnsi" w:hAnsi="Verdana" w:cstheme="minorBidi"/>
      <w:color w:val="FFFFFF"/>
      <w:sz w:val="18"/>
      <w:szCs w:val="18"/>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a2">
    <w:name w:val="Table Colorful 2"/>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a3">
    <w:name w:val="Table Colorful 3"/>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unhideWhenUsed/>
    <w:rsid w:val="009248C7"/>
    <w:pPr>
      <w:spacing w:line="260" w:lineRule="atLeast"/>
    </w:pPr>
    <w:rPr>
      <w:rFonts w:ascii="Verdana" w:eastAsiaTheme="minorHAnsi" w:hAnsi="Verdana" w:cstheme="minorBidi"/>
      <w:b/>
      <w:bCs/>
      <w:sz w:val="18"/>
      <w:szCs w:val="18"/>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unhideWhenUsed/>
    <w:rsid w:val="009248C7"/>
    <w:pPr>
      <w:spacing w:line="260" w:lineRule="atLeast"/>
    </w:pPr>
    <w:rPr>
      <w:rFonts w:ascii="Verdana" w:eastAsiaTheme="minorHAnsi" w:hAnsi="Verdana" w:cstheme="minorBidi"/>
      <w:b/>
      <w:bCs/>
      <w:sz w:val="18"/>
      <w:szCs w:val="18"/>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unhideWhenUsed/>
    <w:rsid w:val="009248C7"/>
    <w:pPr>
      <w:spacing w:line="260" w:lineRule="atLeast"/>
    </w:pPr>
    <w:rPr>
      <w:rFonts w:ascii="Verdana" w:eastAsiaTheme="minorHAnsi" w:hAnsi="Verdana" w:cstheme="minorBidi"/>
      <w:b/>
      <w:bCs/>
      <w:sz w:val="18"/>
      <w:szCs w:val="18"/>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1">
    <w:name w:val="Table Grid 1"/>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uiPriority w:val="99"/>
    <w:semiHidden/>
    <w:unhideWhenUsed/>
    <w:rsid w:val="009248C7"/>
    <w:pPr>
      <w:spacing w:line="260" w:lineRule="atLeast"/>
    </w:pPr>
    <w:rPr>
      <w:rFonts w:ascii="Verdana" w:eastAsiaTheme="minorHAnsi" w:hAnsi="Verdana" w:cstheme="minorBidi"/>
      <w:b/>
      <w:bCs/>
      <w:sz w:val="18"/>
      <w:szCs w:val="18"/>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iatkatabelijasna1">
    <w:name w:val="Siatka tabeli — jasna1"/>
    <w:basedOn w:val="Standardowy"/>
    <w:uiPriority w:val="40"/>
    <w:rsid w:val="009248C7"/>
    <w:rPr>
      <w:rFonts w:ascii="Verdana" w:eastAsiaTheme="minorHAnsi" w:hAnsi="Verdana" w:cstheme="minorBidi"/>
      <w:sz w:val="18"/>
      <w:szCs w:val="18"/>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Lista1">
    <w:name w:val="Table List 1"/>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Profesjonalny">
    <w:name w:val="Table Professional"/>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unhideWhenUsed/>
    <w:rsid w:val="009248C7"/>
    <w:pPr>
      <w:spacing w:line="260" w:lineRule="atLeast"/>
    </w:pPr>
    <w:rPr>
      <w:rFonts w:ascii="Verdana" w:eastAsiaTheme="minorHAnsi" w:hAnsi="Verdana" w:cstheme="minorBidi"/>
      <w:sz w:val="18"/>
      <w:szCs w:val="18"/>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ierozpoznanawzmianka1">
    <w:name w:val="Nierozpoznana wzmianka1"/>
    <w:basedOn w:val="Domylnaczcionkaakapitu"/>
    <w:uiPriority w:val="99"/>
    <w:semiHidden/>
    <w:rsid w:val="009248C7"/>
    <w:rPr>
      <w:color w:val="808080"/>
      <w:shd w:val="clear" w:color="auto" w:fill="E6E6E6"/>
      <w:lang w:val="pl-PL"/>
    </w:rPr>
  </w:style>
  <w:style w:type="paragraph" w:customStyle="1" w:styleId="DearRow">
    <w:name w:val="DearRow"/>
    <w:basedOn w:val="Normalny"/>
    <w:uiPriority w:val="99"/>
    <w:semiHidden/>
    <w:rsid w:val="009248C7"/>
    <w:pPr>
      <w:spacing w:before="60" w:after="40" w:line="264" w:lineRule="auto"/>
      <w:contextualSpacing/>
      <w:jc w:val="left"/>
    </w:pPr>
    <w:rPr>
      <w:rFonts w:ascii="Verdana" w:eastAsia="Times New Roman" w:hAnsi="Verdana"/>
      <w:sz w:val="16"/>
      <w:szCs w:val="18"/>
      <w:lang w:eastAsia="en-US"/>
    </w:rPr>
  </w:style>
  <w:style w:type="paragraph" w:customStyle="1" w:styleId="Template-CompanyInfo">
    <w:name w:val="Template - Company Info"/>
    <w:basedOn w:val="Template"/>
    <w:uiPriority w:val="8"/>
    <w:semiHidden/>
    <w:rsid w:val="009248C7"/>
    <w:rPr>
      <w:sz w:val="12"/>
    </w:rPr>
  </w:style>
  <w:style w:type="paragraph" w:customStyle="1" w:styleId="Template-FilePath">
    <w:name w:val="Template - File Path"/>
    <w:basedOn w:val="Template"/>
    <w:uiPriority w:val="8"/>
    <w:semiHidden/>
    <w:rsid w:val="009248C7"/>
    <w:pPr>
      <w:spacing w:line="160" w:lineRule="atLeast"/>
    </w:pPr>
    <w:rPr>
      <w:sz w:val="10"/>
    </w:rPr>
  </w:style>
  <w:style w:type="paragraph" w:customStyle="1" w:styleId="Template-DocId">
    <w:name w:val="Template - Doc Id"/>
    <w:basedOn w:val="Template"/>
    <w:uiPriority w:val="8"/>
    <w:semiHidden/>
    <w:rsid w:val="009248C7"/>
    <w:rPr>
      <w:sz w:val="12"/>
    </w:rPr>
  </w:style>
  <w:style w:type="table" w:customStyle="1" w:styleId="Ramboll-Table">
    <w:name w:val="Ramboll - Table"/>
    <w:basedOn w:val="Standardowy"/>
    <w:uiPriority w:val="99"/>
    <w:rsid w:val="009248C7"/>
    <w:pPr>
      <w:spacing w:before="20" w:after="20" w:line="200" w:lineRule="atLeast"/>
      <w:ind w:left="57" w:right="113"/>
    </w:pPr>
    <w:rPr>
      <w:rFonts w:ascii="Verdana" w:eastAsiaTheme="minorHAnsi" w:hAnsi="Verdana" w:cstheme="minorBidi"/>
      <w:sz w:val="14"/>
      <w:szCs w:val="18"/>
      <w:lang w:eastAsia="en-US"/>
    </w:rPr>
    <w:tblPr>
      <w:tblStyleColBandSize w:val="1"/>
      <w:tblBorders>
        <w:bottom w:val="single" w:sz="4" w:space="0" w:color="6D6E71"/>
        <w:insideH w:val="single" w:sz="2" w:space="0" w:color="CAC9BC"/>
      </w:tblBorders>
      <w:tblCellMar>
        <w:left w:w="0" w:type="dxa"/>
        <w:right w:w="0" w:type="dxa"/>
      </w:tblCellMar>
    </w:tblPr>
    <w:tblStylePr w:type="firstRow">
      <w:rPr>
        <w:color w:val="auto"/>
      </w:rPr>
      <w:tblPr/>
      <w:tcPr>
        <w:tcBorders>
          <w:bottom w:val="single" w:sz="4" w:space="0" w:color="6D6E71"/>
        </w:tcBorders>
        <w:shd w:val="clear" w:color="auto" w:fill="F1F1ED"/>
      </w:tcPr>
    </w:tblStylePr>
    <w:tblStylePr w:type="band2Vert">
      <w:tblPr/>
      <w:tcPr>
        <w:shd w:val="clear" w:color="auto" w:fill="F1F1ED"/>
      </w:tcPr>
    </w:tblStylePr>
  </w:style>
  <w:style w:type="paragraph" w:customStyle="1" w:styleId="Normal-Docinfo">
    <w:name w:val="Normal - Doc info"/>
    <w:basedOn w:val="Normalny"/>
    <w:uiPriority w:val="7"/>
    <w:semiHidden/>
    <w:rsid w:val="009248C7"/>
    <w:pPr>
      <w:spacing w:before="60" w:after="60" w:line="200" w:lineRule="atLeast"/>
      <w:jc w:val="left"/>
    </w:pPr>
    <w:rPr>
      <w:rFonts w:ascii="Verdana" w:eastAsia="Times New Roman" w:hAnsi="Verdana"/>
      <w:sz w:val="14"/>
      <w:szCs w:val="18"/>
      <w:lang w:eastAsia="en-US"/>
    </w:rPr>
  </w:style>
  <w:style w:type="paragraph" w:customStyle="1" w:styleId="CMSANALTSchedule1">
    <w:name w:val="CMS AN ALT Schedule 1"/>
    <w:next w:val="CMSANALTSchedule2"/>
    <w:uiPriority w:val="24"/>
    <w:rsid w:val="00B237B8"/>
    <w:pPr>
      <w:pageBreakBefore/>
      <w:numPr>
        <w:numId w:val="15"/>
      </w:numPr>
      <w:spacing w:after="240" w:line="300" w:lineRule="atLeast"/>
      <w:ind w:left="360" w:hanging="360"/>
      <w:jc w:val="center"/>
      <w:outlineLvl w:val="0"/>
    </w:pPr>
    <w:rPr>
      <w:rFonts w:eastAsiaTheme="minorHAnsi"/>
      <w:b/>
      <w:caps/>
      <w:color w:val="000000" w:themeColor="text1"/>
      <w:sz w:val="22"/>
      <w:szCs w:val="22"/>
      <w:lang w:val="en-GB" w:eastAsia="en-US"/>
    </w:rPr>
  </w:style>
  <w:style w:type="paragraph" w:customStyle="1" w:styleId="CMSANALTSchedule2">
    <w:name w:val="CMS AN ALT Schedule 2"/>
    <w:next w:val="CMSANALTSchedule4"/>
    <w:uiPriority w:val="24"/>
    <w:rsid w:val="00B237B8"/>
    <w:pPr>
      <w:numPr>
        <w:ilvl w:val="1"/>
        <w:numId w:val="15"/>
      </w:numPr>
      <w:spacing w:before="240" w:after="120" w:line="300" w:lineRule="atLeast"/>
      <w:jc w:val="center"/>
      <w:outlineLvl w:val="1"/>
    </w:pPr>
    <w:rPr>
      <w:rFonts w:eastAsiaTheme="minorHAnsi"/>
      <w:b/>
      <w:color w:val="000000" w:themeColor="text1"/>
      <w:sz w:val="22"/>
      <w:szCs w:val="22"/>
      <w:lang w:val="en-GB" w:eastAsia="en-US"/>
    </w:rPr>
  </w:style>
  <w:style w:type="paragraph" w:customStyle="1" w:styleId="CMSANALTSchedule9">
    <w:name w:val="CMS AN ALT Schedule 9"/>
    <w:uiPriority w:val="24"/>
    <w:rsid w:val="00B237B8"/>
    <w:pPr>
      <w:numPr>
        <w:ilvl w:val="8"/>
        <w:numId w:val="15"/>
      </w:numPr>
      <w:spacing w:before="120" w:after="120" w:line="300" w:lineRule="atLeast"/>
      <w:jc w:val="both"/>
      <w:outlineLvl w:val="8"/>
    </w:pPr>
    <w:rPr>
      <w:rFonts w:eastAsiaTheme="minorHAnsi"/>
      <w:color w:val="000000" w:themeColor="text1"/>
      <w:sz w:val="22"/>
      <w:szCs w:val="22"/>
      <w:lang w:val="en-GB" w:eastAsia="en-US"/>
    </w:rPr>
  </w:style>
  <w:style w:type="paragraph" w:customStyle="1" w:styleId="CMSANALTSchedule8">
    <w:name w:val="CMS AN ALT Schedule 8"/>
    <w:uiPriority w:val="24"/>
    <w:rsid w:val="00B237B8"/>
    <w:pPr>
      <w:numPr>
        <w:ilvl w:val="7"/>
        <w:numId w:val="15"/>
      </w:numPr>
      <w:spacing w:before="120" w:after="120" w:line="300" w:lineRule="atLeast"/>
      <w:jc w:val="both"/>
      <w:outlineLvl w:val="7"/>
    </w:pPr>
    <w:rPr>
      <w:rFonts w:eastAsiaTheme="minorHAnsi"/>
      <w:color w:val="000000" w:themeColor="text1"/>
      <w:sz w:val="22"/>
      <w:szCs w:val="22"/>
      <w:lang w:val="en-GB" w:eastAsia="en-US"/>
    </w:rPr>
  </w:style>
  <w:style w:type="paragraph" w:customStyle="1" w:styleId="CMSANALTSchedule7">
    <w:name w:val="CMS AN ALT Schedule 7"/>
    <w:uiPriority w:val="24"/>
    <w:rsid w:val="00B237B8"/>
    <w:pPr>
      <w:numPr>
        <w:ilvl w:val="6"/>
        <w:numId w:val="15"/>
      </w:numPr>
      <w:spacing w:before="120" w:after="120" w:line="300" w:lineRule="atLeast"/>
      <w:jc w:val="both"/>
      <w:outlineLvl w:val="6"/>
    </w:pPr>
    <w:rPr>
      <w:rFonts w:eastAsiaTheme="minorHAnsi"/>
      <w:color w:val="000000" w:themeColor="text1"/>
      <w:sz w:val="22"/>
      <w:szCs w:val="22"/>
      <w:lang w:val="en-GB" w:eastAsia="en-US"/>
    </w:rPr>
  </w:style>
  <w:style w:type="paragraph" w:customStyle="1" w:styleId="CMSANALTSchedule6">
    <w:name w:val="CMS AN ALT Schedule 6"/>
    <w:uiPriority w:val="24"/>
    <w:rsid w:val="00B237B8"/>
    <w:pPr>
      <w:numPr>
        <w:ilvl w:val="5"/>
        <w:numId w:val="15"/>
      </w:numPr>
      <w:spacing w:before="120" w:after="120" w:line="300" w:lineRule="atLeast"/>
      <w:jc w:val="both"/>
      <w:outlineLvl w:val="5"/>
    </w:pPr>
    <w:rPr>
      <w:rFonts w:eastAsiaTheme="minorHAnsi"/>
      <w:color w:val="000000" w:themeColor="text1"/>
      <w:sz w:val="22"/>
      <w:szCs w:val="22"/>
      <w:lang w:val="en-GB" w:eastAsia="en-US"/>
    </w:rPr>
  </w:style>
  <w:style w:type="paragraph" w:customStyle="1" w:styleId="CMSANALTSchedule5">
    <w:name w:val="CMS AN ALT Schedule 5"/>
    <w:uiPriority w:val="24"/>
    <w:rsid w:val="00B237B8"/>
    <w:pPr>
      <w:numPr>
        <w:ilvl w:val="4"/>
        <w:numId w:val="15"/>
      </w:numPr>
      <w:spacing w:before="120" w:after="120" w:line="300" w:lineRule="atLeast"/>
      <w:jc w:val="both"/>
      <w:outlineLvl w:val="4"/>
    </w:pPr>
    <w:rPr>
      <w:rFonts w:eastAsiaTheme="minorHAnsi"/>
      <w:color w:val="000000" w:themeColor="text1"/>
      <w:sz w:val="22"/>
      <w:szCs w:val="22"/>
      <w:lang w:val="en-GB" w:eastAsia="en-US"/>
    </w:rPr>
  </w:style>
  <w:style w:type="paragraph" w:customStyle="1" w:styleId="CMSANALTSchedule4">
    <w:name w:val="CMS AN ALT Schedule 4"/>
    <w:uiPriority w:val="24"/>
    <w:rsid w:val="00B237B8"/>
    <w:pPr>
      <w:numPr>
        <w:ilvl w:val="3"/>
        <w:numId w:val="15"/>
      </w:numPr>
      <w:spacing w:before="120" w:after="120" w:line="300" w:lineRule="atLeast"/>
      <w:jc w:val="both"/>
      <w:outlineLvl w:val="3"/>
    </w:pPr>
    <w:rPr>
      <w:rFonts w:eastAsiaTheme="minorHAnsi"/>
      <w:color w:val="000000" w:themeColor="text1"/>
      <w:sz w:val="22"/>
      <w:szCs w:val="22"/>
      <w:lang w:val="en-GB" w:eastAsia="en-US"/>
    </w:rPr>
  </w:style>
  <w:style w:type="paragraph" w:customStyle="1" w:styleId="CMSANALTSchedule3">
    <w:name w:val="CMS AN ALT Schedule 3"/>
    <w:next w:val="CMSANALTSchedule4"/>
    <w:uiPriority w:val="24"/>
    <w:rsid w:val="00B237B8"/>
    <w:pPr>
      <w:numPr>
        <w:ilvl w:val="2"/>
        <w:numId w:val="15"/>
      </w:numPr>
      <w:spacing w:before="240" w:after="120" w:line="300" w:lineRule="atLeast"/>
      <w:jc w:val="center"/>
      <w:outlineLvl w:val="2"/>
    </w:pPr>
    <w:rPr>
      <w:rFonts w:eastAsiaTheme="minorHAnsi"/>
      <w:b/>
      <w:color w:val="000000" w:themeColor="text1"/>
      <w:sz w:val="22"/>
      <w:szCs w:val="22"/>
      <w:lang w:val="en-GB" w:eastAsia="en-US"/>
    </w:rPr>
  </w:style>
  <w:style w:type="numbering" w:customStyle="1" w:styleId="CMS-ANALTSchedule">
    <w:name w:val="CMS-AN ALT Schedule"/>
    <w:uiPriority w:val="99"/>
    <w:rsid w:val="00B237B8"/>
    <w:pPr>
      <w:numPr>
        <w:numId w:val="15"/>
      </w:numPr>
    </w:pPr>
  </w:style>
  <w:style w:type="paragraph" w:customStyle="1" w:styleId="CMSANHeading1">
    <w:name w:val="CMS AN Heading 1"/>
    <w:next w:val="CMSANHeading2"/>
    <w:uiPriority w:val="1"/>
    <w:qFormat/>
    <w:rsid w:val="00531E4A"/>
    <w:pPr>
      <w:keepNext/>
      <w:numPr>
        <w:ilvl w:val="1"/>
        <w:numId w:val="16"/>
      </w:numPr>
      <w:spacing w:before="240" w:after="120" w:line="300" w:lineRule="atLeast"/>
      <w:jc w:val="both"/>
      <w:outlineLvl w:val="1"/>
    </w:pPr>
    <w:rPr>
      <w:rFonts w:eastAsiaTheme="minorHAnsi" w:cs="Segoe Script"/>
      <w:b/>
      <w:caps/>
      <w:color w:val="000000" w:themeColor="text1"/>
      <w:sz w:val="22"/>
      <w:szCs w:val="22"/>
      <w:lang w:val="en-GB" w:eastAsia="en-US"/>
    </w:rPr>
  </w:style>
  <w:style w:type="paragraph" w:customStyle="1" w:styleId="CMSANHeading2">
    <w:name w:val="CMS AN Heading 2"/>
    <w:uiPriority w:val="1"/>
    <w:qFormat/>
    <w:rsid w:val="00531E4A"/>
    <w:pPr>
      <w:numPr>
        <w:ilvl w:val="2"/>
        <w:numId w:val="16"/>
      </w:numPr>
      <w:spacing w:before="120" w:after="120" w:line="300" w:lineRule="atLeast"/>
      <w:jc w:val="both"/>
      <w:outlineLvl w:val="2"/>
    </w:pPr>
    <w:rPr>
      <w:rFonts w:eastAsiaTheme="minorHAnsi" w:cs="Segoe Script"/>
      <w:color w:val="000000" w:themeColor="text1"/>
      <w:sz w:val="22"/>
      <w:szCs w:val="22"/>
      <w:lang w:val="en-GB" w:eastAsia="en-US"/>
    </w:rPr>
  </w:style>
  <w:style w:type="paragraph" w:customStyle="1" w:styleId="CMSANHeading3">
    <w:name w:val="CMS AN Heading 3"/>
    <w:uiPriority w:val="1"/>
    <w:qFormat/>
    <w:rsid w:val="00531E4A"/>
    <w:pPr>
      <w:numPr>
        <w:ilvl w:val="3"/>
        <w:numId w:val="16"/>
      </w:numPr>
      <w:tabs>
        <w:tab w:val="num" w:pos="851"/>
      </w:tabs>
      <w:spacing w:before="120" w:after="120" w:line="300" w:lineRule="atLeast"/>
      <w:ind w:left="851" w:hanging="851"/>
      <w:jc w:val="both"/>
      <w:outlineLvl w:val="3"/>
    </w:pPr>
    <w:rPr>
      <w:rFonts w:eastAsiaTheme="minorHAnsi" w:cs="Segoe Script"/>
      <w:color w:val="000000" w:themeColor="text1"/>
      <w:sz w:val="22"/>
      <w:szCs w:val="22"/>
      <w:lang w:val="en-GB" w:eastAsia="en-US"/>
    </w:rPr>
  </w:style>
  <w:style w:type="paragraph" w:customStyle="1" w:styleId="CMSANHeading4">
    <w:name w:val="CMS AN Heading 4"/>
    <w:uiPriority w:val="1"/>
    <w:qFormat/>
    <w:rsid w:val="00531E4A"/>
    <w:pPr>
      <w:numPr>
        <w:ilvl w:val="4"/>
        <w:numId w:val="16"/>
      </w:numPr>
      <w:tabs>
        <w:tab w:val="num" w:pos="1701"/>
      </w:tabs>
      <w:spacing w:before="120" w:after="120" w:line="300" w:lineRule="atLeast"/>
      <w:ind w:left="1701" w:hanging="850"/>
      <w:jc w:val="both"/>
      <w:outlineLvl w:val="4"/>
    </w:pPr>
    <w:rPr>
      <w:rFonts w:eastAsiaTheme="minorHAnsi" w:cs="Segoe Script"/>
      <w:color w:val="000000" w:themeColor="text1"/>
      <w:sz w:val="22"/>
      <w:szCs w:val="22"/>
      <w:lang w:val="en-GB" w:eastAsia="en-US"/>
    </w:rPr>
  </w:style>
  <w:style w:type="paragraph" w:customStyle="1" w:styleId="CMSANHeading5">
    <w:name w:val="CMS AN Heading 5"/>
    <w:uiPriority w:val="1"/>
    <w:qFormat/>
    <w:rsid w:val="00531E4A"/>
    <w:pPr>
      <w:numPr>
        <w:ilvl w:val="5"/>
        <w:numId w:val="16"/>
      </w:numPr>
      <w:tabs>
        <w:tab w:val="num" w:pos="2552"/>
      </w:tabs>
      <w:spacing w:before="120" w:after="120" w:line="300" w:lineRule="atLeast"/>
      <w:ind w:left="2552" w:hanging="851"/>
      <w:jc w:val="both"/>
      <w:outlineLvl w:val="5"/>
    </w:pPr>
    <w:rPr>
      <w:rFonts w:eastAsiaTheme="minorHAnsi" w:cs="Segoe Script"/>
      <w:color w:val="000000" w:themeColor="text1"/>
      <w:sz w:val="22"/>
      <w:szCs w:val="22"/>
      <w:lang w:val="en-GB" w:eastAsia="en-US"/>
    </w:rPr>
  </w:style>
  <w:style w:type="paragraph" w:customStyle="1" w:styleId="CMSANHeading6">
    <w:name w:val="CMS AN Heading 6"/>
    <w:uiPriority w:val="1"/>
    <w:qFormat/>
    <w:rsid w:val="00531E4A"/>
    <w:pPr>
      <w:numPr>
        <w:ilvl w:val="6"/>
        <w:numId w:val="16"/>
      </w:numPr>
      <w:tabs>
        <w:tab w:val="num" w:pos="3402"/>
      </w:tabs>
      <w:spacing w:before="120" w:after="120" w:line="300" w:lineRule="atLeast"/>
      <w:ind w:left="3402" w:hanging="850"/>
      <w:jc w:val="both"/>
      <w:outlineLvl w:val="5"/>
    </w:pPr>
    <w:rPr>
      <w:rFonts w:eastAsiaTheme="minorHAnsi" w:cs="Segoe Script"/>
      <w:color w:val="000000" w:themeColor="text1"/>
      <w:sz w:val="22"/>
      <w:szCs w:val="22"/>
      <w:lang w:val="en-GB" w:eastAsia="en-US"/>
    </w:rPr>
  </w:style>
  <w:style w:type="paragraph" w:customStyle="1" w:styleId="CMSANMainHeading">
    <w:name w:val="CMS AN Main Heading"/>
    <w:next w:val="CMSANHeading1"/>
    <w:rsid w:val="00531E4A"/>
    <w:pPr>
      <w:pageBreakBefore/>
      <w:numPr>
        <w:numId w:val="16"/>
      </w:numPr>
      <w:spacing w:after="240" w:line="300" w:lineRule="atLeast"/>
      <w:jc w:val="center"/>
      <w:outlineLvl w:val="0"/>
    </w:pPr>
    <w:rPr>
      <w:rFonts w:eastAsiaTheme="minorHAnsi"/>
      <w:b/>
      <w:caps/>
      <w:color w:val="000000" w:themeColor="text1"/>
      <w:sz w:val="22"/>
      <w:szCs w:val="22"/>
      <w:lang w:val="en-GB" w:eastAsia="en-US"/>
    </w:rPr>
  </w:style>
  <w:style w:type="numbering" w:customStyle="1" w:styleId="CMS-ANHeading">
    <w:name w:val="CMS-AN Heading"/>
    <w:uiPriority w:val="99"/>
    <w:rsid w:val="00531E4A"/>
    <w:pPr>
      <w:numPr>
        <w:numId w:val="16"/>
      </w:numPr>
    </w:pPr>
  </w:style>
  <w:style w:type="paragraph" w:customStyle="1" w:styleId="CMSANCoverCentred">
    <w:name w:val="CMS AN Cover Centred"/>
    <w:uiPriority w:val="99"/>
    <w:qFormat/>
    <w:rsid w:val="00C7733B"/>
    <w:pPr>
      <w:spacing w:after="240" w:line="300" w:lineRule="atLeast"/>
      <w:jc w:val="center"/>
    </w:pPr>
    <w:rPr>
      <w:rFonts w:eastAsiaTheme="minorHAnsi" w:cs="Segoe Script"/>
      <w:color w:val="000000" w:themeColor="text1"/>
      <w:sz w:val="22"/>
      <w:szCs w:val="22"/>
      <w:lang w:val="en-GB" w:eastAsia="en-US"/>
    </w:rPr>
  </w:style>
  <w:style w:type="character" w:customStyle="1" w:styleId="AkapitzlistZnak">
    <w:name w:val="Akapit z listą Znak"/>
    <w:aliases w:val="Normal Znak,RR PGE Akapit z listą Znak,Styl 1 Znak,Akapit z listą3 Znak,Akapit z listą31 Znak,Tekst_DO Znak,Ryzyko Znak,lp1 Znak,Preambuła Znak,Bullet Number Znak,Body MS Bullet Znak,ISCG Numerowanie Znak,1_literowka Znak,OF2 Znak"/>
    <w:link w:val="Akapitzlist"/>
    <w:uiPriority w:val="34"/>
    <w:qFormat/>
    <w:locked/>
    <w:rsid w:val="00DF62E3"/>
    <w:rPr>
      <w:rFonts w:ascii="Arial" w:hAnsi="Arial"/>
      <w:lang w:val="en-GB" w:eastAsia="zh-CN"/>
    </w:rPr>
  </w:style>
  <w:style w:type="paragraph" w:customStyle="1" w:styleId="CMSANIndent4">
    <w:name w:val="CMS AN Indent 4"/>
    <w:uiPriority w:val="10"/>
    <w:rsid w:val="004C1C2B"/>
    <w:pPr>
      <w:spacing w:before="120" w:after="120" w:line="300" w:lineRule="atLeast"/>
      <w:ind w:left="2552"/>
      <w:jc w:val="both"/>
    </w:pPr>
    <w:rPr>
      <w:rFonts w:eastAsiaTheme="minorHAnsi" w:cs="Segoe Script"/>
      <w:color w:val="000000" w:themeColor="text1"/>
      <w:sz w:val="22"/>
      <w:szCs w:val="22"/>
      <w:lang w:val="en-GB" w:eastAsia="en-US"/>
    </w:rPr>
  </w:style>
  <w:style w:type="paragraph" w:customStyle="1" w:styleId="CMSANAppendix">
    <w:name w:val="CMS AN Appendix"/>
    <w:uiPriority w:val="99"/>
    <w:rsid w:val="004C1C2B"/>
    <w:pPr>
      <w:keepNext/>
      <w:pageBreakBefore/>
      <w:numPr>
        <w:numId w:val="36"/>
      </w:numPr>
      <w:spacing w:after="240" w:line="300" w:lineRule="atLeast"/>
      <w:ind w:left="0" w:firstLine="0"/>
      <w:jc w:val="center"/>
      <w:outlineLvl w:val="0"/>
    </w:pPr>
    <w:rPr>
      <w:rFonts w:eastAsiaTheme="minorHAnsi" w:cs="Segoe Script"/>
      <w:b/>
      <w:caps/>
      <w:color w:val="000000" w:themeColor="text1"/>
      <w:sz w:val="22"/>
      <w:szCs w:val="22"/>
      <w:lang w:val="en-GB" w:eastAsia="en-US"/>
    </w:rPr>
  </w:style>
  <w:style w:type="paragraph" w:customStyle="1" w:styleId="CMSHeadL3">
    <w:name w:val="CMS Head L3"/>
    <w:basedOn w:val="Normalny"/>
    <w:rsid w:val="004C1C2B"/>
    <w:pPr>
      <w:tabs>
        <w:tab w:val="num" w:pos="850"/>
      </w:tabs>
      <w:spacing w:after="240"/>
      <w:ind w:left="850" w:hanging="850"/>
      <w:jc w:val="left"/>
      <w:outlineLvl w:val="2"/>
    </w:pPr>
    <w:rPr>
      <w:rFonts w:ascii="Times New Roman" w:eastAsia="Times New Roman" w:hAnsi="Times New Roman"/>
      <w:sz w:val="22"/>
      <w:szCs w:val="24"/>
      <w:lang w:eastAsia="en-US"/>
    </w:rPr>
  </w:style>
  <w:style w:type="paragraph" w:customStyle="1" w:styleId="heading20">
    <w:name w:val="heading 20"/>
    <w:basedOn w:val="Nagwek2"/>
    <w:link w:val="Heading2Char"/>
    <w:rsid w:val="00862151"/>
    <w:pPr>
      <w:numPr>
        <w:numId w:val="3"/>
      </w:numPr>
    </w:pPr>
  </w:style>
  <w:style w:type="character" w:customStyle="1" w:styleId="Heading2Char">
    <w:name w:val="Heading 2 Char"/>
    <w:link w:val="heading20"/>
    <w:rsid w:val="000B6FA2"/>
    <w:rPr>
      <w:rFonts w:ascii="Arial" w:hAnsi="Arial"/>
      <w:lang w:eastAsia="zh-CN"/>
    </w:rPr>
  </w:style>
  <w:style w:type="paragraph" w:customStyle="1" w:styleId="Paragrafumowy">
    <w:name w:val="Paragraf umowy"/>
    <w:basedOn w:val="Normalny"/>
    <w:next w:val="Normalny"/>
    <w:rsid w:val="00F15D17"/>
    <w:pPr>
      <w:numPr>
        <w:numId w:val="42"/>
      </w:numPr>
      <w:tabs>
        <w:tab w:val="left" w:pos="-720"/>
        <w:tab w:val="left" w:pos="540"/>
      </w:tabs>
      <w:suppressAutoHyphens/>
      <w:spacing w:before="60" w:after="180"/>
    </w:pPr>
    <w:rPr>
      <w:rFonts w:ascii="Times New Roman" w:eastAsia="Tms Rmn" w:hAnsi="Times New Roman"/>
      <w:b/>
      <w:sz w:val="24"/>
      <w:lang w:eastAsia="pl-PL"/>
    </w:rPr>
  </w:style>
  <w:style w:type="character" w:customStyle="1" w:styleId="Teksttreci">
    <w:name w:val="Tekst treści_"/>
    <w:basedOn w:val="Domylnaczcionkaakapitu"/>
    <w:link w:val="Teksttreci0"/>
    <w:rsid w:val="000119B6"/>
    <w:rPr>
      <w:rFonts w:ascii="Arial" w:eastAsia="Arial" w:hAnsi="Arial" w:cs="Arial"/>
      <w:sz w:val="19"/>
      <w:szCs w:val="19"/>
      <w:shd w:val="clear" w:color="auto" w:fill="FFFFFF"/>
    </w:rPr>
  </w:style>
  <w:style w:type="paragraph" w:customStyle="1" w:styleId="Teksttreci0">
    <w:name w:val="Tekst treści"/>
    <w:basedOn w:val="Normalny"/>
    <w:link w:val="Teksttreci"/>
    <w:rsid w:val="000119B6"/>
    <w:pPr>
      <w:shd w:val="clear" w:color="auto" w:fill="FFFFFF"/>
      <w:spacing w:before="60" w:after="300" w:line="384" w:lineRule="exact"/>
      <w:ind w:hanging="820"/>
      <w:jc w:val="right"/>
    </w:pPr>
    <w:rPr>
      <w:rFonts w:eastAsia="Arial" w:cs="Arial"/>
      <w:sz w:val="19"/>
      <w:szCs w:val="19"/>
      <w:lang w:eastAsia="pl-PL"/>
    </w:rPr>
  </w:style>
  <w:style w:type="character" w:customStyle="1" w:styleId="TeksttreciPogrubienie">
    <w:name w:val="Tekst treści + Pogrubienie"/>
    <w:basedOn w:val="Teksttreci"/>
    <w:rsid w:val="000119B6"/>
    <w:rPr>
      <w:rFonts w:ascii="Arial" w:eastAsia="Arial" w:hAnsi="Arial" w:cs="Arial"/>
      <w:b/>
      <w:bCs/>
      <w:sz w:val="19"/>
      <w:szCs w:val="19"/>
      <w:shd w:val="clear" w:color="auto" w:fill="FFFFFF"/>
    </w:rPr>
  </w:style>
  <w:style w:type="character" w:customStyle="1" w:styleId="size">
    <w:name w:val="size"/>
    <w:basedOn w:val="Domylnaczcionkaakapitu"/>
    <w:rsid w:val="00824B98"/>
  </w:style>
  <w:style w:type="character" w:styleId="Wzmianka">
    <w:name w:val="Mention"/>
    <w:basedOn w:val="Domylnaczcionkaakapitu"/>
    <w:uiPriority w:val="99"/>
    <w:unhideWhenUsed/>
    <w:rsid w:val="00AB38EE"/>
    <w:rPr>
      <w:color w:val="2B579A"/>
      <w:shd w:val="clear" w:color="auto" w:fill="E1DFDD"/>
    </w:rPr>
  </w:style>
  <w:style w:type="paragraph" w:customStyle="1" w:styleId="pf0">
    <w:name w:val="pf0"/>
    <w:basedOn w:val="Normalny"/>
    <w:rsid w:val="00F2447B"/>
    <w:pPr>
      <w:spacing w:before="100" w:beforeAutospacing="1" w:after="100" w:afterAutospacing="1"/>
      <w:jc w:val="left"/>
    </w:pPr>
    <w:rPr>
      <w:rFonts w:ascii="Times New Roman" w:eastAsia="Times New Roman" w:hAnsi="Times New Roman"/>
      <w:sz w:val="24"/>
      <w:szCs w:val="24"/>
      <w:lang w:eastAsia="pl-PL"/>
    </w:rPr>
  </w:style>
  <w:style w:type="character" w:customStyle="1" w:styleId="cf01">
    <w:name w:val="cf01"/>
    <w:basedOn w:val="Domylnaczcionkaakapitu"/>
    <w:rsid w:val="00F2447B"/>
    <w:rPr>
      <w:rFonts w:ascii="Segoe UI" w:hAnsi="Segoe UI" w:cs="Segoe UI" w:hint="default"/>
      <w:sz w:val="18"/>
      <w:szCs w:val="18"/>
    </w:rPr>
  </w:style>
  <w:style w:type="paragraph" w:customStyle="1" w:styleId="Adresodbiorcy">
    <w:name w:val="Adres odbiorcy"/>
    <w:basedOn w:val="Normalny"/>
    <w:rsid w:val="00010020"/>
    <w:pPr>
      <w:spacing w:line="360" w:lineRule="atLeast"/>
    </w:pPr>
    <w:rPr>
      <w:rFonts w:ascii="Times New Roman" w:eastAsia="Times New Roman" w:hAnsi="Times New Roman"/>
      <w:sz w:val="24"/>
      <w:lang w:eastAsia="pl-PL"/>
    </w:rPr>
  </w:style>
  <w:style w:type="paragraph" w:customStyle="1" w:styleId="Tabela">
    <w:name w:val="Tabela"/>
    <w:basedOn w:val="Tekstpodstawowy"/>
    <w:rsid w:val="00010020"/>
    <w:pPr>
      <w:autoSpaceDE w:val="0"/>
      <w:autoSpaceDN w:val="0"/>
      <w:spacing w:after="0"/>
    </w:pPr>
    <w:rPr>
      <w:rFonts w:ascii="Tahoma" w:eastAsia="Times New Roman" w:hAnsi="Tahoma"/>
      <w:b/>
      <w:lang w:eastAsia="pl-PL"/>
    </w:rPr>
  </w:style>
  <w:style w:type="paragraph" w:customStyle="1" w:styleId="zalacznik">
    <w:name w:val="zalacznik"/>
    <w:basedOn w:val="Normalny"/>
    <w:rsid w:val="00010020"/>
    <w:pPr>
      <w:spacing w:before="120" w:after="120"/>
    </w:pPr>
    <w:rPr>
      <w:rFonts w:ascii="Times New Roman" w:eastAsia="Times New Roman" w:hAnsi="Times New Roman"/>
      <w:b/>
      <w:sz w:val="24"/>
      <w:lang w:eastAsia="pl-PL"/>
    </w:rPr>
  </w:style>
  <w:style w:type="paragraph" w:customStyle="1" w:styleId="xl28">
    <w:name w:val="xl28"/>
    <w:basedOn w:val="Normalny"/>
    <w:rsid w:val="00010020"/>
    <w:pPr>
      <w:spacing w:before="100" w:beforeAutospacing="1" w:after="100" w:afterAutospacing="1"/>
      <w:jc w:val="left"/>
    </w:pPr>
    <w:rPr>
      <w:rFonts w:eastAsia="Arial Unicode MS" w:cs="Arial Unicode MS"/>
      <w:sz w:val="24"/>
      <w:szCs w:val="24"/>
      <w:lang w:eastAsia="pl-PL"/>
    </w:rPr>
  </w:style>
  <w:style w:type="paragraph" w:customStyle="1" w:styleId="xl31">
    <w:name w:val="xl31"/>
    <w:basedOn w:val="Normalny"/>
    <w:rsid w:val="00010020"/>
    <w:pPr>
      <w:pBdr>
        <w:bottom w:val="single" w:sz="4" w:space="0" w:color="auto"/>
      </w:pBdr>
      <w:spacing w:before="100" w:after="100"/>
      <w:jc w:val="center"/>
    </w:pPr>
    <w:rPr>
      <w:rFonts w:ascii="Times New Roman" w:eastAsia="Times New Roman" w:hAnsi="Times New Roman"/>
      <w:b/>
      <w:sz w:val="24"/>
      <w:lang w:eastAsia="pl-PL"/>
    </w:rPr>
  </w:style>
  <w:style w:type="paragraph" w:customStyle="1" w:styleId="Pppkt1">
    <w:name w:val="Pppkt1"/>
    <w:basedOn w:val="Normalny"/>
    <w:rsid w:val="00010020"/>
    <w:pPr>
      <w:spacing w:after="120"/>
    </w:pPr>
    <w:rPr>
      <w:rFonts w:ascii="Times New Roman" w:eastAsia="Times New Roman" w:hAnsi="Times New Roman"/>
      <w:b/>
      <w:sz w:val="24"/>
      <w:lang w:eastAsia="pl-PL"/>
    </w:rPr>
  </w:style>
  <w:style w:type="paragraph" w:customStyle="1" w:styleId="BodyText23">
    <w:name w:val="Body Text 23"/>
    <w:basedOn w:val="Normalny"/>
    <w:rsid w:val="00010020"/>
    <w:rPr>
      <w:rFonts w:ascii="Times New Roman" w:eastAsia="Times New Roman" w:hAnsi="Times New Roman"/>
      <w:sz w:val="24"/>
      <w:szCs w:val="24"/>
      <w:lang w:eastAsia="pl-PL"/>
    </w:rPr>
  </w:style>
  <w:style w:type="paragraph" w:customStyle="1" w:styleId="wykres">
    <w:name w:val="wykres"/>
    <w:basedOn w:val="Normalny"/>
    <w:rsid w:val="00010020"/>
    <w:pPr>
      <w:autoSpaceDE w:val="0"/>
      <w:autoSpaceDN w:val="0"/>
      <w:adjustRightInd w:val="0"/>
    </w:pPr>
    <w:rPr>
      <w:rFonts w:ascii="Bookman Old Style" w:eastAsia="Times New Roman" w:hAnsi="Bookman Old Style"/>
      <w:b/>
      <w:lang w:eastAsia="pl-PL"/>
    </w:rPr>
  </w:style>
  <w:style w:type="paragraph" w:customStyle="1" w:styleId="kropa1">
    <w:name w:val="kropa1"/>
    <w:basedOn w:val="Normalny"/>
    <w:rsid w:val="00010020"/>
    <w:pPr>
      <w:overflowPunct w:val="0"/>
      <w:autoSpaceDE w:val="0"/>
      <w:autoSpaceDN w:val="0"/>
      <w:adjustRightInd w:val="0"/>
      <w:spacing w:line="360" w:lineRule="auto"/>
      <w:ind w:left="567" w:hanging="567"/>
      <w:textAlignment w:val="baseline"/>
    </w:pPr>
    <w:rPr>
      <w:rFonts w:ascii="HelveticaEE" w:eastAsia="Times New Roman" w:hAnsi="HelveticaEE"/>
      <w:lang w:eastAsia="pl-PL"/>
    </w:rPr>
  </w:style>
  <w:style w:type="paragraph" w:customStyle="1" w:styleId="pauza2">
    <w:name w:val="pauza2"/>
    <w:basedOn w:val="Normalny"/>
    <w:rsid w:val="00010020"/>
    <w:pPr>
      <w:overflowPunct w:val="0"/>
      <w:autoSpaceDE w:val="0"/>
      <w:autoSpaceDN w:val="0"/>
      <w:adjustRightInd w:val="0"/>
      <w:spacing w:line="360" w:lineRule="auto"/>
      <w:ind w:left="1134" w:hanging="567"/>
      <w:textAlignment w:val="baseline"/>
    </w:pPr>
    <w:rPr>
      <w:rFonts w:ascii="HelveticaEE" w:eastAsia="Times New Roman" w:hAnsi="HelveticaEE"/>
      <w:lang w:eastAsia="pl-PL"/>
    </w:rPr>
  </w:style>
  <w:style w:type="paragraph" w:customStyle="1" w:styleId="wciec">
    <w:name w:val="wciec"/>
    <w:basedOn w:val="Normalny"/>
    <w:rsid w:val="00010020"/>
    <w:pPr>
      <w:overflowPunct w:val="0"/>
      <w:autoSpaceDE w:val="0"/>
      <w:autoSpaceDN w:val="0"/>
      <w:adjustRightInd w:val="0"/>
      <w:spacing w:line="360" w:lineRule="auto"/>
      <w:ind w:left="567"/>
      <w:textAlignment w:val="baseline"/>
    </w:pPr>
    <w:rPr>
      <w:rFonts w:ascii="HelveticaEE" w:eastAsia="Times New Roman" w:hAnsi="HelveticaEE"/>
      <w:lang w:eastAsia="pl-PL"/>
    </w:rPr>
  </w:style>
  <w:style w:type="paragraph" w:customStyle="1" w:styleId="wypunktowanie2">
    <w:name w:val="wypunktowanie 2"/>
    <w:basedOn w:val="Normalny"/>
    <w:rsid w:val="00010020"/>
    <w:pPr>
      <w:tabs>
        <w:tab w:val="num" w:pos="540"/>
      </w:tabs>
      <w:spacing w:before="60" w:after="60"/>
      <w:ind w:left="540" w:hanging="284"/>
    </w:pPr>
    <w:rPr>
      <w:rFonts w:ascii="Bodoni" w:eastAsia="Times New Roman" w:hAnsi="Bodoni"/>
      <w:sz w:val="22"/>
      <w:szCs w:val="24"/>
      <w:lang w:eastAsia="pl-PL"/>
    </w:rPr>
  </w:style>
  <w:style w:type="paragraph" w:customStyle="1" w:styleId="txtnj">
    <w:name w:val="txtnj"/>
    <w:basedOn w:val="Normalny"/>
    <w:rsid w:val="00010020"/>
    <w:pPr>
      <w:spacing w:before="100" w:beforeAutospacing="1" w:after="100" w:afterAutospacing="1"/>
    </w:pPr>
    <w:rPr>
      <w:rFonts w:ascii="Tahoma" w:eastAsia="Times New Roman" w:hAnsi="Tahoma" w:cs="Tahoma"/>
      <w:color w:val="000000"/>
      <w:sz w:val="16"/>
      <w:szCs w:val="16"/>
      <w:lang w:eastAsia="pl-PL"/>
    </w:rPr>
  </w:style>
  <w:style w:type="paragraph" w:customStyle="1" w:styleId="podstawowy">
    <w:name w:val="podstawowy"/>
    <w:basedOn w:val="Normalny"/>
    <w:rsid w:val="00010020"/>
    <w:pPr>
      <w:suppressAutoHyphens/>
      <w:spacing w:line="360" w:lineRule="auto"/>
      <w:ind w:firstLine="709"/>
    </w:pPr>
    <w:rPr>
      <w:rFonts w:ascii="Times New Roman" w:eastAsia="Times New Roman" w:hAnsi="Times New Roman"/>
      <w:sz w:val="24"/>
      <w:lang w:eastAsia="pl-PL"/>
    </w:rPr>
  </w:style>
  <w:style w:type="paragraph" w:customStyle="1" w:styleId="opis">
    <w:name w:val="opis"/>
    <w:basedOn w:val="Normalny"/>
    <w:rsid w:val="00010020"/>
    <w:pPr>
      <w:tabs>
        <w:tab w:val="num" w:pos="454"/>
      </w:tabs>
      <w:spacing w:before="180" w:after="60"/>
      <w:jc w:val="left"/>
    </w:pPr>
    <w:rPr>
      <w:rFonts w:ascii="Tahoma" w:eastAsia="Times New Roman" w:hAnsi="Tahoma" w:cs="Arial Unicode MS"/>
      <w:b/>
      <w:bCs/>
      <w:szCs w:val="24"/>
      <w:lang w:eastAsia="pl-PL"/>
    </w:rPr>
  </w:style>
  <w:style w:type="paragraph" w:customStyle="1" w:styleId="Standard">
    <w:name w:val="Standard"/>
    <w:rsid w:val="00010020"/>
    <w:pPr>
      <w:widowControl w:val="0"/>
    </w:pPr>
    <w:rPr>
      <w:rFonts w:eastAsia="Times New Roman"/>
      <w:snapToGrid w:val="0"/>
      <w:sz w:val="24"/>
    </w:rPr>
  </w:style>
  <w:style w:type="paragraph" w:customStyle="1" w:styleId="punktyROP">
    <w:name w:val="punkty ROP"/>
    <w:basedOn w:val="Normalny"/>
    <w:rsid w:val="00010020"/>
    <w:pPr>
      <w:tabs>
        <w:tab w:val="num" w:pos="360"/>
        <w:tab w:val="left" w:pos="993"/>
      </w:tabs>
    </w:pPr>
    <w:rPr>
      <w:rFonts w:ascii="Times New Roman" w:eastAsia="Times New Roman" w:hAnsi="Times New Roman"/>
      <w:sz w:val="24"/>
      <w:lang w:eastAsia="pl-PL"/>
    </w:rPr>
  </w:style>
  <w:style w:type="paragraph" w:customStyle="1" w:styleId="Akapit">
    <w:name w:val="Akapit"/>
    <w:basedOn w:val="Normalny"/>
    <w:rsid w:val="00010020"/>
    <w:pPr>
      <w:widowControl w:val="0"/>
      <w:spacing w:after="120" w:line="240" w:lineRule="exact"/>
    </w:pPr>
    <w:rPr>
      <w:rFonts w:ascii="Times New Roman" w:eastAsia="Times New Roman" w:hAnsi="Times New Roman"/>
      <w:snapToGrid w:val="0"/>
      <w:sz w:val="24"/>
      <w:lang w:eastAsia="pl-PL"/>
    </w:rPr>
  </w:style>
  <w:style w:type="paragraph" w:customStyle="1" w:styleId="Styl1">
    <w:name w:val="Styl1"/>
    <w:basedOn w:val="Normalny"/>
    <w:rsid w:val="00010020"/>
    <w:pPr>
      <w:spacing w:line="360" w:lineRule="atLeast"/>
    </w:pPr>
    <w:rPr>
      <w:rFonts w:ascii="Times New Roman" w:eastAsia="Times New Roman" w:hAnsi="Times New Roman"/>
      <w:sz w:val="24"/>
      <w:lang w:eastAsia="pl-PL"/>
    </w:rPr>
  </w:style>
  <w:style w:type="paragraph" w:customStyle="1" w:styleId="1">
    <w:name w:val="1"/>
    <w:basedOn w:val="Normalny"/>
    <w:next w:val="Tekstprzypisudolnego"/>
    <w:semiHidden/>
    <w:rsid w:val="00010020"/>
    <w:pPr>
      <w:spacing w:line="264" w:lineRule="auto"/>
      <w:ind w:left="1134"/>
      <w:jc w:val="left"/>
    </w:pPr>
    <w:rPr>
      <w:rFonts w:eastAsia="Times New Roman"/>
      <w:lang w:eastAsia="pl-PL"/>
    </w:rPr>
  </w:style>
  <w:style w:type="paragraph" w:customStyle="1" w:styleId="myslnik">
    <w:name w:val="myslnik"/>
    <w:basedOn w:val="1"/>
    <w:rsid w:val="00010020"/>
    <w:pPr>
      <w:tabs>
        <w:tab w:val="num" w:pos="454"/>
        <w:tab w:val="right" w:pos="8647"/>
      </w:tabs>
      <w:spacing w:line="320" w:lineRule="exact"/>
      <w:ind w:left="454" w:hanging="454"/>
    </w:pPr>
    <w:rPr>
      <w:sz w:val="22"/>
    </w:rPr>
  </w:style>
  <w:style w:type="paragraph" w:customStyle="1" w:styleId="1pocz">
    <w:name w:val="1pocz"/>
    <w:basedOn w:val="Normalny"/>
    <w:rsid w:val="00010020"/>
    <w:pPr>
      <w:tabs>
        <w:tab w:val="right" w:pos="8647"/>
      </w:tabs>
      <w:spacing w:before="120" w:line="320" w:lineRule="exact"/>
      <w:ind w:left="283" w:hanging="567"/>
    </w:pPr>
    <w:rPr>
      <w:rFonts w:eastAsia="Times New Roman"/>
      <w:sz w:val="22"/>
      <w:lang w:eastAsia="pl-PL"/>
    </w:rPr>
  </w:style>
  <w:style w:type="character" w:customStyle="1" w:styleId="TekstpodstawowyZnak1">
    <w:name w:val="Tekst podstawowy Znak1"/>
    <w:aliases w:val="Tekst podstawowy Znak Znak,anita1 Znak,Brødtekst Tegn Tegn Znak,Body Text Char2 Znak Znak,Body Text Char Char Znak Znak,Body Text Char1 Char1 Char Znak Znak,Body Text Char Char1 Char Char Znak Znak,Body Text Char2 Znak1"/>
    <w:basedOn w:val="Domylnaczcionkaakapitu"/>
    <w:semiHidden/>
    <w:rsid w:val="00010020"/>
    <w:rPr>
      <w:b/>
      <w:bCs/>
      <w:sz w:val="24"/>
      <w:lang w:val="pl-PL" w:eastAsia="pl-PL" w:bidi="ar-SA"/>
    </w:rPr>
  </w:style>
  <w:style w:type="paragraph" w:customStyle="1" w:styleId="Wypunktowanie">
    <w:name w:val="Wypunktowanie"/>
    <w:basedOn w:val="Normalny"/>
    <w:rsid w:val="00010020"/>
    <w:pPr>
      <w:numPr>
        <w:numId w:val="53"/>
      </w:numPr>
      <w:spacing w:line="360" w:lineRule="auto"/>
    </w:pPr>
    <w:rPr>
      <w:rFonts w:ascii="Times New Roman" w:eastAsia="Times New Roman" w:hAnsi="Times New Roman"/>
      <w:sz w:val="24"/>
      <w:szCs w:val="24"/>
      <w:lang w:eastAsia="pl-PL"/>
    </w:rPr>
  </w:style>
  <w:style w:type="paragraph" w:customStyle="1" w:styleId="Tabelawnetrze1">
    <w:name w:val="Tabela wnetrze 1"/>
    <w:basedOn w:val="Normalny"/>
    <w:autoRedefine/>
    <w:rsid w:val="00010020"/>
    <w:pPr>
      <w:autoSpaceDE w:val="0"/>
      <w:autoSpaceDN w:val="0"/>
      <w:adjustRightInd w:val="0"/>
      <w:spacing w:before="20"/>
      <w:ind w:left="5" w:right="40"/>
      <w:contextualSpacing/>
      <w:jc w:val="center"/>
    </w:pPr>
    <w:rPr>
      <w:rFonts w:eastAsia="Times New Roman" w:cs="Arial"/>
      <w:bCs/>
      <w:sz w:val="16"/>
      <w:szCs w:val="16"/>
      <w:lang w:eastAsia="pl-PL"/>
    </w:rPr>
  </w:style>
  <w:style w:type="paragraph" w:customStyle="1" w:styleId="Tabelanagwek">
    <w:name w:val="Tabela nagłówek"/>
    <w:basedOn w:val="Normalny"/>
    <w:rsid w:val="00010020"/>
    <w:pPr>
      <w:spacing w:before="60" w:after="60"/>
      <w:jc w:val="center"/>
    </w:pPr>
    <w:rPr>
      <w:rFonts w:ascii="Arial Narrow" w:eastAsia="Times New Roman" w:hAnsi="Arial Narrow"/>
      <w:lang w:eastAsia="pl-PL"/>
    </w:rPr>
  </w:style>
  <w:style w:type="paragraph" w:customStyle="1" w:styleId="Tabela1kolumna">
    <w:name w:val="Tabela  1 kolumna"/>
    <w:basedOn w:val="Normalny"/>
    <w:autoRedefine/>
    <w:rsid w:val="00010020"/>
    <w:pPr>
      <w:spacing w:before="20" w:after="20"/>
      <w:jc w:val="left"/>
    </w:pPr>
    <w:rPr>
      <w:rFonts w:ascii="Arial Narrow" w:eastAsia="Times New Roman" w:hAnsi="Arial Narrow" w:cs="Arial"/>
      <w:szCs w:val="16"/>
      <w:lang w:eastAsia="pl-PL"/>
    </w:rPr>
  </w:style>
  <w:style w:type="paragraph" w:customStyle="1" w:styleId="Tytutabeli">
    <w:name w:val="Tytuł tabeli"/>
    <w:basedOn w:val="Nagwek2"/>
    <w:autoRedefine/>
    <w:rsid w:val="00010020"/>
    <w:pPr>
      <w:keepNext/>
      <w:numPr>
        <w:numId w:val="54"/>
      </w:numPr>
      <w:tabs>
        <w:tab w:val="clear" w:pos="576"/>
        <w:tab w:val="num" w:pos="1260"/>
      </w:tabs>
      <w:spacing w:before="360" w:after="60"/>
      <w:ind w:left="357" w:hanging="357"/>
    </w:pPr>
    <w:rPr>
      <w:rFonts w:ascii="Times New Roman" w:eastAsia="Times New Roman" w:hAnsi="Times New Roman"/>
      <w:i/>
      <w:sz w:val="24"/>
      <w:szCs w:val="22"/>
      <w:lang w:eastAsia="pl-PL"/>
    </w:rPr>
  </w:style>
  <w:style w:type="paragraph" w:customStyle="1" w:styleId="Tabelawntrze">
    <w:name w:val="Tabela wnętrze"/>
    <w:basedOn w:val="Normalny"/>
    <w:rsid w:val="00010020"/>
    <w:pPr>
      <w:spacing w:before="20" w:after="20"/>
      <w:jc w:val="center"/>
    </w:pPr>
    <w:rPr>
      <w:rFonts w:ascii="Arial Narrow" w:eastAsia="Times New Roman" w:hAnsi="Arial Narrow"/>
      <w:b/>
      <w:lang w:eastAsia="pl-PL"/>
    </w:rPr>
  </w:style>
  <w:style w:type="paragraph" w:customStyle="1" w:styleId="TabelaNagwek1">
    <w:name w:val="Tabela Nagłówek 1"/>
    <w:basedOn w:val="Tabelanagwek"/>
    <w:autoRedefine/>
    <w:rsid w:val="00010020"/>
    <w:rPr>
      <w:rFonts w:ascii="Times New Roman" w:hAnsi="Times New Roman"/>
      <w:bCs/>
      <w:szCs w:val="24"/>
    </w:rPr>
  </w:style>
  <w:style w:type="paragraph" w:customStyle="1" w:styleId="Nagwek1H1">
    <w:name w:val="Nagłówek 1.H1"/>
    <w:basedOn w:val="Normalny"/>
    <w:next w:val="Normalny"/>
    <w:rsid w:val="00010020"/>
    <w:pPr>
      <w:keepNext/>
      <w:numPr>
        <w:numId w:val="55"/>
      </w:numPr>
      <w:suppressLineNumbers/>
      <w:tabs>
        <w:tab w:val="num" w:pos="724"/>
      </w:tabs>
      <w:suppressAutoHyphens/>
      <w:spacing w:before="720" w:after="240" w:line="240" w:lineRule="exact"/>
      <w:ind w:left="724"/>
      <w:jc w:val="left"/>
      <w:outlineLvl w:val="0"/>
    </w:pPr>
    <w:rPr>
      <w:rFonts w:ascii="Times New Roman" w:eastAsia="Times New Roman" w:hAnsi="Times New Roman"/>
      <w:b/>
      <w:kern w:val="28"/>
      <w:sz w:val="28"/>
      <w:lang w:eastAsia="pl-PL"/>
    </w:rPr>
  </w:style>
  <w:style w:type="paragraph" w:customStyle="1" w:styleId="Podpistabeli">
    <w:name w:val="Podpis tabeli"/>
    <w:basedOn w:val="Normalny"/>
    <w:next w:val="Normalny"/>
    <w:rsid w:val="00010020"/>
    <w:pPr>
      <w:keepNext/>
      <w:tabs>
        <w:tab w:val="num" w:pos="360"/>
      </w:tabs>
      <w:spacing w:before="240" w:after="60"/>
      <w:ind w:left="357" w:hanging="357"/>
    </w:pPr>
    <w:rPr>
      <w:rFonts w:ascii="Times New Roman" w:eastAsia="Times New Roman" w:hAnsi="Times New Roman"/>
      <w:i/>
      <w:sz w:val="24"/>
      <w:lang w:val="en-US" w:eastAsia="pl-PL"/>
    </w:rPr>
  </w:style>
  <w:style w:type="paragraph" w:customStyle="1" w:styleId="Nazwisko">
    <w:name w:val="Nazwisko"/>
    <w:basedOn w:val="Tekstpodstawowy"/>
    <w:rsid w:val="00010020"/>
    <w:pPr>
      <w:spacing w:after="120"/>
    </w:pPr>
    <w:rPr>
      <w:rFonts w:ascii="Calibri" w:eastAsia="Calibri" w:hAnsi="Calibri"/>
      <w:sz w:val="22"/>
      <w:szCs w:val="22"/>
      <w:lang w:eastAsia="en-US"/>
    </w:rPr>
  </w:style>
  <w:style w:type="paragraph" w:customStyle="1" w:styleId="xl38">
    <w:name w:val="xl38"/>
    <w:basedOn w:val="Normalny"/>
    <w:rsid w:val="00010020"/>
    <w:pPr>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eastAsia="pl-PL"/>
    </w:rPr>
  </w:style>
  <w:style w:type="character" w:customStyle="1" w:styleId="anita1Znak1">
    <w:name w:val="anita1 Znak1"/>
    <w:aliases w:val="anita1 Znak Znak,Tekst podstawowy Znak Znak Znak,Odstęp Znak,b Znak"/>
    <w:basedOn w:val="Domylnaczcionkaakapitu"/>
    <w:rsid w:val="00010020"/>
    <w:rPr>
      <w:rFonts w:ascii="Arial" w:eastAsia="Times New Roman" w:hAnsi="Arial" w:cs="Times New Roman"/>
      <w:sz w:val="24"/>
      <w:szCs w:val="20"/>
      <w:lang w:eastAsia="pl-PL"/>
    </w:rPr>
  </w:style>
  <w:style w:type="paragraph" w:customStyle="1" w:styleId="Bezodstpw1">
    <w:name w:val="Bez odstępów1"/>
    <w:link w:val="NoSpacingChar"/>
    <w:rsid w:val="00010020"/>
    <w:rPr>
      <w:rFonts w:ascii="Calibri" w:eastAsia="Times New Roman" w:hAnsi="Calibri"/>
      <w:sz w:val="22"/>
      <w:szCs w:val="22"/>
      <w:lang w:eastAsia="en-US"/>
    </w:rPr>
  </w:style>
  <w:style w:type="character" w:customStyle="1" w:styleId="NoSpacingChar">
    <w:name w:val="No Spacing Char"/>
    <w:basedOn w:val="Domylnaczcionkaakapitu"/>
    <w:link w:val="Bezodstpw1"/>
    <w:locked/>
    <w:rsid w:val="00010020"/>
    <w:rPr>
      <w:rFonts w:ascii="Calibri" w:eastAsia="Times New Roman" w:hAnsi="Calibri"/>
      <w:sz w:val="22"/>
      <w:szCs w:val="22"/>
      <w:lang w:eastAsia="en-US"/>
    </w:rPr>
  </w:style>
  <w:style w:type="paragraph" w:customStyle="1" w:styleId="Akapitzlist1">
    <w:name w:val="Akapit z listą1"/>
    <w:basedOn w:val="Normalny"/>
    <w:uiPriority w:val="99"/>
    <w:rsid w:val="00010020"/>
    <w:pPr>
      <w:spacing w:after="200" w:line="276" w:lineRule="auto"/>
      <w:ind w:left="720"/>
      <w:jc w:val="left"/>
    </w:pPr>
    <w:rPr>
      <w:rFonts w:ascii="Calibri" w:eastAsia="Times New Roman" w:hAnsi="Calibri" w:cs="Calibri"/>
      <w:sz w:val="22"/>
      <w:szCs w:val="22"/>
      <w:lang w:eastAsia="en-US"/>
    </w:rPr>
  </w:style>
  <w:style w:type="character" w:customStyle="1" w:styleId="BezodstpwZnak">
    <w:name w:val="Bez odstępów Znak"/>
    <w:aliases w:val="w tabeli Znak"/>
    <w:basedOn w:val="Domylnaczcionkaakapitu"/>
    <w:link w:val="Bezodstpw"/>
    <w:rsid w:val="00010020"/>
    <w:rPr>
      <w:rFonts w:ascii="Verdana" w:eastAsiaTheme="minorHAnsi" w:hAnsi="Verdana" w:cstheme="minorBidi"/>
      <w:sz w:val="18"/>
      <w:szCs w:val="18"/>
      <w:lang w:eastAsia="en-US"/>
    </w:rPr>
  </w:style>
  <w:style w:type="paragraph" w:customStyle="1" w:styleId="Nagwekspisutreci1">
    <w:name w:val="Nagłówek spisu treści1"/>
    <w:basedOn w:val="Nagwek1"/>
    <w:next w:val="Normalny"/>
    <w:rsid w:val="00010020"/>
    <w:pPr>
      <w:keepLines/>
      <w:numPr>
        <w:numId w:val="0"/>
      </w:numPr>
      <w:spacing w:before="600" w:after="120" w:line="276" w:lineRule="auto"/>
      <w:outlineLvl w:val="9"/>
    </w:pPr>
    <w:rPr>
      <w:rFonts w:ascii="Calibri" w:eastAsia="Times New Roman" w:hAnsi="Calibri"/>
      <w:b w:val="0"/>
      <w:bCs/>
      <w:sz w:val="22"/>
      <w:szCs w:val="28"/>
      <w:lang w:eastAsia="en-US"/>
    </w:rPr>
  </w:style>
  <w:style w:type="character" w:customStyle="1" w:styleId="StyleLatinArialComplexArial">
    <w:name w:val="Style (Latin) Arial (Complex) Arial"/>
    <w:basedOn w:val="Domylnaczcionkaakapitu"/>
    <w:autoRedefine/>
    <w:semiHidden/>
    <w:rsid w:val="00010020"/>
    <w:rPr>
      <w:rFonts w:ascii="Times New Roman" w:hAnsi="Times New Roman"/>
      <w:sz w:val="24"/>
      <w:szCs w:val="22"/>
    </w:rPr>
  </w:style>
  <w:style w:type="paragraph" w:customStyle="1" w:styleId="Text">
    <w:name w:val="Text"/>
    <w:basedOn w:val="Default"/>
    <w:next w:val="Default"/>
    <w:rsid w:val="00010020"/>
    <w:rPr>
      <w:rFonts w:ascii="Arial,Bold" w:hAnsi="Arial,Bold"/>
      <w:color w:val="auto"/>
    </w:rPr>
  </w:style>
  <w:style w:type="paragraph" w:customStyle="1" w:styleId="Styl5">
    <w:name w:val="Styl5"/>
    <w:basedOn w:val="Normalny"/>
    <w:rsid w:val="00010020"/>
    <w:pPr>
      <w:ind w:left="360"/>
    </w:pPr>
    <w:rPr>
      <w:rFonts w:ascii="Times New Roman" w:eastAsia="Times New Roman" w:hAnsi="Times New Roman"/>
      <w:sz w:val="24"/>
      <w:szCs w:val="24"/>
      <w:lang w:eastAsia="pl-PL"/>
    </w:rPr>
  </w:style>
  <w:style w:type="paragraph" w:customStyle="1" w:styleId="OmniPage10">
    <w:name w:val="OmniPage #10"/>
    <w:basedOn w:val="Normalny"/>
    <w:semiHidden/>
    <w:rsid w:val="00010020"/>
    <w:pPr>
      <w:tabs>
        <w:tab w:val="left" w:pos="1411"/>
      </w:tabs>
      <w:overflowPunct w:val="0"/>
      <w:autoSpaceDE w:val="0"/>
      <w:autoSpaceDN w:val="0"/>
      <w:adjustRightInd w:val="0"/>
      <w:spacing w:line="240" w:lineRule="exact"/>
      <w:jc w:val="left"/>
      <w:textAlignment w:val="baseline"/>
    </w:pPr>
    <w:rPr>
      <w:rFonts w:eastAsia="Times New Roman"/>
      <w:noProof/>
      <w:lang w:eastAsia="pl-PL"/>
    </w:rPr>
  </w:style>
  <w:style w:type="paragraph" w:customStyle="1" w:styleId="OG1">
    <w:name w:val="OG1"/>
    <w:semiHidden/>
    <w:rsid w:val="00010020"/>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pPr>
    <w:rPr>
      <w:rFonts w:ascii="Times Roman" w:eastAsia="Times New Roman" w:hAnsi="Times Roman"/>
      <w:sz w:val="22"/>
      <w:lang w:val="en-US" w:eastAsia="en-US"/>
    </w:rPr>
  </w:style>
  <w:style w:type="paragraph" w:customStyle="1" w:styleId="TRE">
    <w:name w:val="TREŚĆ"/>
    <w:basedOn w:val="Normalny"/>
    <w:semiHidden/>
    <w:rsid w:val="00010020"/>
    <w:pPr>
      <w:spacing w:before="120" w:after="120"/>
    </w:pPr>
    <w:rPr>
      <w:rFonts w:ascii="Times New Roman" w:eastAsia="Times New Roman" w:hAnsi="Times New Roman"/>
      <w:kern w:val="24"/>
      <w:sz w:val="24"/>
      <w:lang w:eastAsia="pl-PL"/>
    </w:rPr>
  </w:style>
  <w:style w:type="paragraph" w:customStyle="1" w:styleId="Domylnie">
    <w:name w:val="Domyślnie"/>
    <w:semiHidden/>
    <w:rsid w:val="00010020"/>
    <w:rPr>
      <w:rFonts w:eastAsia="Times New Roman"/>
      <w:snapToGrid w:val="0"/>
      <w:sz w:val="24"/>
    </w:rPr>
  </w:style>
  <w:style w:type="paragraph" w:customStyle="1" w:styleId="Normalny1">
    <w:name w:val="Normalny1"/>
    <w:basedOn w:val="Tekstpodstawowywcity3"/>
    <w:rsid w:val="00010020"/>
    <w:pPr>
      <w:numPr>
        <w:numId w:val="5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jc w:val="both"/>
    </w:pPr>
    <w:rPr>
      <w:rFonts w:ascii="Times New Roman" w:eastAsia="Times New Roman" w:hAnsi="Times New Roman" w:cs="Times New Roman"/>
      <w:sz w:val="20"/>
      <w:szCs w:val="20"/>
      <w:lang w:eastAsia="pl-PL"/>
    </w:rPr>
  </w:style>
  <w:style w:type="character" w:customStyle="1" w:styleId="apple-style-span">
    <w:name w:val="apple-style-span"/>
    <w:basedOn w:val="Domylnaczcionkaakapitu"/>
    <w:rsid w:val="00010020"/>
  </w:style>
  <w:style w:type="character" w:customStyle="1" w:styleId="apple-converted-space">
    <w:name w:val="apple-converted-space"/>
    <w:basedOn w:val="Domylnaczcionkaakapitu"/>
    <w:rsid w:val="00010020"/>
  </w:style>
  <w:style w:type="character" w:customStyle="1" w:styleId="LegendaZnak1">
    <w:name w:val="Legenda Znak1"/>
    <w:aliases w:val="Legenda Znak Znak Znak Znak1,Legenda Znak Znak Znak1,Legenda Znak Znak Znak Znak Znak,Legenda Znak Znak Znak Znak Znak Znak Znak1,Legenda Znak Znak Znak Znak Znak Znak Znak Znak,Legenda Znak Znak Znak Znak Znak Znak Znak Znak Znak Z Znak"/>
    <w:basedOn w:val="Domylnaczcionkaakapitu"/>
    <w:link w:val="Legenda"/>
    <w:uiPriority w:val="35"/>
    <w:rsid w:val="00010020"/>
    <w:rPr>
      <w:rFonts w:ascii="Verdana" w:eastAsiaTheme="minorHAnsi" w:hAnsi="Verdana" w:cstheme="minorBidi"/>
      <w:b/>
      <w:bCs/>
      <w:sz w:val="16"/>
      <w:szCs w:val="18"/>
      <w:lang w:eastAsia="en-US"/>
    </w:rPr>
  </w:style>
  <w:style w:type="character" w:customStyle="1" w:styleId="PogrubienieTeksttreci8105pt">
    <w:name w:val="Pogrubienie;Tekst treści (8) + 10;5 pt"/>
    <w:basedOn w:val="Domylnaczcionkaakapitu"/>
    <w:rsid w:val="00010020"/>
    <w:rPr>
      <w:rFonts w:ascii="Arial" w:eastAsia="Arial" w:hAnsi="Arial" w:cs="Arial"/>
      <w:b/>
      <w:bCs/>
      <w:i w:val="0"/>
      <w:iCs w:val="0"/>
      <w:smallCaps w:val="0"/>
      <w:strike w:val="0"/>
      <w:spacing w:val="0"/>
      <w:sz w:val="21"/>
      <w:szCs w:val="21"/>
    </w:rPr>
  </w:style>
  <w:style w:type="character" w:customStyle="1" w:styleId="PogrubienieTeksttreci813ptMaelitery">
    <w:name w:val="Pogrubienie;Tekst treści (8) + 13 pt;Małe litery"/>
    <w:basedOn w:val="Domylnaczcionkaakapitu"/>
    <w:rsid w:val="00010020"/>
    <w:rPr>
      <w:rFonts w:ascii="Arial" w:eastAsia="Arial" w:hAnsi="Arial" w:cs="Arial"/>
      <w:b/>
      <w:bCs/>
      <w:i w:val="0"/>
      <w:iCs w:val="0"/>
      <w:smallCaps/>
      <w:strike w:val="0"/>
      <w:spacing w:val="0"/>
      <w:sz w:val="26"/>
      <w:szCs w:val="26"/>
    </w:rPr>
  </w:style>
  <w:style w:type="character" w:customStyle="1" w:styleId="Teksttreci8">
    <w:name w:val="Tekst treści (8)"/>
    <w:basedOn w:val="Domylnaczcionkaakapitu"/>
    <w:rsid w:val="00010020"/>
    <w:rPr>
      <w:rFonts w:ascii="Arial" w:eastAsia="Arial" w:hAnsi="Arial" w:cs="Arial"/>
      <w:b w:val="0"/>
      <w:bCs w:val="0"/>
      <w:i w:val="0"/>
      <w:iCs w:val="0"/>
      <w:smallCaps w:val="0"/>
      <w:strike w:val="0"/>
      <w:spacing w:val="0"/>
      <w:sz w:val="22"/>
      <w:szCs w:val="22"/>
    </w:rPr>
  </w:style>
  <w:style w:type="character" w:customStyle="1" w:styleId="Teksttreci895pt">
    <w:name w:val="Tekst treści (8) + 9;5 pt"/>
    <w:basedOn w:val="Domylnaczcionkaakapitu"/>
    <w:rsid w:val="00010020"/>
    <w:rPr>
      <w:rFonts w:ascii="Arial" w:eastAsia="Arial" w:hAnsi="Arial" w:cs="Arial"/>
      <w:b w:val="0"/>
      <w:bCs w:val="0"/>
      <w:i w:val="0"/>
      <w:iCs w:val="0"/>
      <w:smallCaps w:val="0"/>
      <w:strike w:val="0"/>
      <w:spacing w:val="0"/>
      <w:sz w:val="19"/>
      <w:szCs w:val="19"/>
    </w:rPr>
  </w:style>
  <w:style w:type="character" w:customStyle="1" w:styleId="Nagwek52">
    <w:name w:val="Nagłówek #5 (2)_"/>
    <w:basedOn w:val="Domylnaczcionkaakapitu"/>
    <w:link w:val="Nagwek520"/>
    <w:rsid w:val="00010020"/>
    <w:rPr>
      <w:rFonts w:ascii="Arial" w:eastAsia="Arial" w:hAnsi="Arial" w:cs="Arial"/>
      <w:shd w:val="clear" w:color="auto" w:fill="FFFFFF"/>
    </w:rPr>
  </w:style>
  <w:style w:type="paragraph" w:customStyle="1" w:styleId="Nagwek520">
    <w:name w:val="Nagłówek #5 (2)"/>
    <w:basedOn w:val="Normalny"/>
    <w:link w:val="Nagwek52"/>
    <w:rsid w:val="00010020"/>
    <w:pPr>
      <w:shd w:val="clear" w:color="auto" w:fill="FFFFFF"/>
      <w:spacing w:before="120" w:after="240" w:line="0" w:lineRule="atLeast"/>
      <w:jc w:val="left"/>
      <w:outlineLvl w:val="4"/>
    </w:pPr>
    <w:rPr>
      <w:rFonts w:eastAsia="Arial" w:cs="Arial"/>
      <w:lang w:eastAsia="pl-PL"/>
    </w:rPr>
  </w:style>
  <w:style w:type="character" w:customStyle="1" w:styleId="Podpistabeli3">
    <w:name w:val="Podpis tabeli (3)_"/>
    <w:basedOn w:val="Domylnaczcionkaakapitu"/>
    <w:link w:val="Podpistabeli30"/>
    <w:rsid w:val="00010020"/>
    <w:rPr>
      <w:rFonts w:ascii="Arial" w:eastAsia="Arial" w:hAnsi="Arial" w:cs="Arial"/>
      <w:shd w:val="clear" w:color="auto" w:fill="FFFFFF"/>
    </w:rPr>
  </w:style>
  <w:style w:type="character" w:customStyle="1" w:styleId="PogrubieniePodpistabeli3105pt">
    <w:name w:val="Pogrubienie;Podpis tabeli (3) + 10;5 pt"/>
    <w:basedOn w:val="Podpistabeli3"/>
    <w:rsid w:val="00010020"/>
    <w:rPr>
      <w:rFonts w:ascii="Arial" w:eastAsia="Arial" w:hAnsi="Arial" w:cs="Arial"/>
      <w:b/>
      <w:bCs/>
      <w:sz w:val="21"/>
      <w:szCs w:val="21"/>
      <w:shd w:val="clear" w:color="auto" w:fill="FFFFFF"/>
    </w:rPr>
  </w:style>
  <w:style w:type="paragraph" w:customStyle="1" w:styleId="Podpistabeli30">
    <w:name w:val="Podpis tabeli (3)"/>
    <w:basedOn w:val="Normalny"/>
    <w:link w:val="Podpistabeli3"/>
    <w:rsid w:val="00010020"/>
    <w:pPr>
      <w:shd w:val="clear" w:color="auto" w:fill="FFFFFF"/>
      <w:spacing w:line="0" w:lineRule="atLeast"/>
      <w:jc w:val="left"/>
    </w:pPr>
    <w:rPr>
      <w:rFonts w:eastAsia="Arial" w:cs="Arial"/>
      <w:lang w:eastAsia="pl-PL"/>
    </w:rPr>
  </w:style>
  <w:style w:type="character" w:customStyle="1" w:styleId="TabelaZwykydolewej">
    <w:name w:val="Tabela: Zwykły do lewej"/>
    <w:rsid w:val="00010020"/>
    <w:rPr>
      <w:rFonts w:ascii="Arial Narrow" w:hAnsi="Arial Narrow"/>
      <w:sz w:val="18"/>
    </w:rPr>
  </w:style>
  <w:style w:type="character" w:customStyle="1" w:styleId="luchili">
    <w:name w:val="luc_hili"/>
    <w:basedOn w:val="Domylnaczcionkaakapitu"/>
    <w:rsid w:val="00010020"/>
  </w:style>
  <w:style w:type="character" w:customStyle="1" w:styleId="tabulatory">
    <w:name w:val="tabulatory"/>
    <w:basedOn w:val="Domylnaczcionkaakapitu"/>
    <w:rsid w:val="00010020"/>
  </w:style>
  <w:style w:type="paragraph" w:customStyle="1" w:styleId="LOLglMainL4">
    <w:name w:val="LOLglMain_L4"/>
    <w:basedOn w:val="LOLglMainL3"/>
    <w:next w:val="Normalny"/>
    <w:rsid w:val="00010020"/>
    <w:pPr>
      <w:numPr>
        <w:ilvl w:val="3"/>
      </w:numPr>
      <w:tabs>
        <w:tab w:val="clear" w:pos="1134"/>
      </w:tabs>
      <w:outlineLvl w:val="3"/>
    </w:pPr>
    <w:rPr>
      <w:szCs w:val="22"/>
    </w:rPr>
  </w:style>
  <w:style w:type="paragraph" w:customStyle="1" w:styleId="LOLglMainL3">
    <w:name w:val="LOLglMain_L3"/>
    <w:basedOn w:val="LOLglMainL2"/>
    <w:next w:val="Normalny"/>
    <w:rsid w:val="00010020"/>
    <w:pPr>
      <w:numPr>
        <w:ilvl w:val="2"/>
      </w:numPr>
      <w:outlineLvl w:val="2"/>
    </w:pPr>
  </w:style>
  <w:style w:type="paragraph" w:customStyle="1" w:styleId="LOLglMainL2">
    <w:name w:val="LOLglMain_L2"/>
    <w:basedOn w:val="LOLglMainL1"/>
    <w:next w:val="Normalny"/>
    <w:rsid w:val="00010020"/>
    <w:pPr>
      <w:keepNext w:val="0"/>
      <w:numPr>
        <w:ilvl w:val="1"/>
      </w:numPr>
      <w:outlineLvl w:val="1"/>
    </w:pPr>
    <w:rPr>
      <w:b w:val="0"/>
      <w:caps w:val="0"/>
    </w:rPr>
  </w:style>
  <w:style w:type="paragraph" w:customStyle="1" w:styleId="LOLglMainL1">
    <w:name w:val="LOLglMain_L1"/>
    <w:basedOn w:val="Normalny"/>
    <w:next w:val="Normalny"/>
    <w:rsid w:val="00010020"/>
    <w:pPr>
      <w:keepNext/>
      <w:numPr>
        <w:numId w:val="62"/>
      </w:numPr>
      <w:tabs>
        <w:tab w:val="clear" w:pos="720"/>
        <w:tab w:val="left" w:pos="1134"/>
      </w:tabs>
      <w:spacing w:before="120" w:after="120"/>
      <w:outlineLvl w:val="0"/>
    </w:pPr>
    <w:rPr>
      <w:rFonts w:ascii="Times New Roman" w:eastAsia="Times New Roman" w:hAnsi="Times New Roman"/>
      <w:b/>
      <w:caps/>
      <w:sz w:val="22"/>
      <w:lang w:eastAsia="en-US"/>
    </w:rPr>
  </w:style>
  <w:style w:type="paragraph" w:customStyle="1" w:styleId="LOLglMainL5">
    <w:name w:val="LOLglMain_L5"/>
    <w:basedOn w:val="LOLglMainL4"/>
    <w:next w:val="Normalny"/>
    <w:rsid w:val="00010020"/>
    <w:pPr>
      <w:numPr>
        <w:ilvl w:val="4"/>
      </w:numPr>
      <w:outlineLvl w:val="4"/>
    </w:pPr>
  </w:style>
  <w:style w:type="paragraph" w:customStyle="1" w:styleId="LOLglMainL6">
    <w:name w:val="LOLglMain_L6"/>
    <w:basedOn w:val="LOLglMainL5"/>
    <w:next w:val="Normalny"/>
    <w:rsid w:val="00010020"/>
    <w:pPr>
      <w:numPr>
        <w:ilvl w:val="5"/>
      </w:numPr>
      <w:spacing w:before="0" w:after="0"/>
      <w:outlineLvl w:val="5"/>
    </w:pPr>
  </w:style>
  <w:style w:type="paragraph" w:customStyle="1" w:styleId="LOLglMainL7">
    <w:name w:val="LOLglMain_L7"/>
    <w:basedOn w:val="LOLglMainL6"/>
    <w:next w:val="Normalny"/>
    <w:rsid w:val="00010020"/>
    <w:pPr>
      <w:numPr>
        <w:ilvl w:val="6"/>
      </w:numPr>
      <w:spacing w:before="120" w:after="120"/>
      <w:outlineLvl w:val="6"/>
    </w:pPr>
  </w:style>
  <w:style w:type="character" w:customStyle="1" w:styleId="FontStyle28">
    <w:name w:val="Font Style28"/>
    <w:uiPriority w:val="99"/>
    <w:qFormat/>
    <w:rsid w:val="00010020"/>
    <w:rPr>
      <w:rFonts w:ascii="Arial" w:hAnsi="Arial" w:cs="Arial"/>
      <w:sz w:val="20"/>
      <w:szCs w:val="20"/>
    </w:rPr>
  </w:style>
  <w:style w:type="character" w:customStyle="1" w:styleId="Styl11pt">
    <w:name w:val="Styl 11 pt"/>
    <w:basedOn w:val="Domylnaczcionkaakapitu"/>
    <w:rsid w:val="00010020"/>
    <w:rPr>
      <w:rFonts w:ascii="Arial" w:hAnsi="Arial" w:cs="Arial" w:hint="default"/>
    </w:rPr>
  </w:style>
  <w:style w:type="paragraph" w:customStyle="1" w:styleId="Tekstpodstawowy21">
    <w:name w:val="Tekst podstawowy 21"/>
    <w:basedOn w:val="Normalny"/>
    <w:rsid w:val="00010020"/>
    <w:pPr>
      <w:overflowPunct w:val="0"/>
      <w:autoSpaceDE w:val="0"/>
      <w:autoSpaceDN w:val="0"/>
      <w:adjustRightInd w:val="0"/>
      <w:ind w:left="1080"/>
      <w:textAlignment w:val="baseline"/>
    </w:pPr>
    <w:rPr>
      <w:rFonts w:ascii="Times New Roman" w:eastAsia="Times New Roman" w:hAnsi="Times New Roman"/>
      <w:sz w:val="22"/>
      <w:lang w:eastAsia="pl-PL"/>
    </w:rPr>
  </w:style>
  <w:style w:type="table" w:customStyle="1" w:styleId="TableGrid">
    <w:name w:val="TableGrid"/>
    <w:rsid w:val="0088328A"/>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CurrentList1">
    <w:name w:val="Current List1"/>
    <w:uiPriority w:val="99"/>
    <w:rsid w:val="00FC7019"/>
    <w:pPr>
      <w:numPr>
        <w:numId w:val="86"/>
      </w:numPr>
    </w:pPr>
  </w:style>
  <w:style w:type="paragraph" w:customStyle="1" w:styleId="Tabelki">
    <w:name w:val="Tabelki"/>
    <w:basedOn w:val="Normalny"/>
    <w:rsid w:val="00864355"/>
    <w:pPr>
      <w:tabs>
        <w:tab w:val="left" w:pos="170"/>
        <w:tab w:val="num" w:pos="360"/>
      </w:tabs>
      <w:suppressAutoHyphens/>
      <w:jc w:val="left"/>
    </w:pPr>
    <w:rPr>
      <w:rFonts w:ascii="Times New Roman" w:eastAsia="Times New Roman" w:hAnsi="Times New Roman" w:cs="Calibri"/>
      <w:szCs w:val="24"/>
      <w:lang w:eastAsia="ar-SA"/>
    </w:rPr>
  </w:style>
  <w:style w:type="paragraph" w:customStyle="1" w:styleId="Nagwek31">
    <w:name w:val="Nagłówek 31"/>
    <w:basedOn w:val="Standard"/>
    <w:next w:val="Standard"/>
    <w:rsid w:val="00864355"/>
    <w:pPr>
      <w:keepNext/>
      <w:widowControl/>
      <w:suppressAutoHyphens/>
      <w:autoSpaceDN w:val="0"/>
      <w:jc w:val="center"/>
    </w:pPr>
    <w:rPr>
      <w:b/>
      <w:bCs/>
      <w:snapToGrid/>
      <w:kern w:val="3"/>
      <w:sz w:val="28"/>
      <w:szCs w:val="24"/>
    </w:rPr>
  </w:style>
  <w:style w:type="paragraph" w:customStyle="1" w:styleId="Nagwek20">
    <w:name w:val="Nag?—wek 2"/>
    <w:basedOn w:val="Normalny"/>
    <w:next w:val="Normalny"/>
    <w:rsid w:val="00315DDD"/>
    <w:pPr>
      <w:keepNext/>
      <w:jc w:val="center"/>
    </w:pPr>
    <w:rPr>
      <w:rFonts w:eastAsia="Times New Roman"/>
      <w:b/>
      <w:sz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175">
      <w:bodyDiv w:val="1"/>
      <w:marLeft w:val="0"/>
      <w:marRight w:val="0"/>
      <w:marTop w:val="0"/>
      <w:marBottom w:val="0"/>
      <w:divBdr>
        <w:top w:val="none" w:sz="0" w:space="0" w:color="auto"/>
        <w:left w:val="none" w:sz="0" w:space="0" w:color="auto"/>
        <w:bottom w:val="none" w:sz="0" w:space="0" w:color="auto"/>
        <w:right w:val="none" w:sz="0" w:space="0" w:color="auto"/>
      </w:divBdr>
      <w:divsChild>
        <w:div w:id="1670475841">
          <w:marLeft w:val="0"/>
          <w:marRight w:val="0"/>
          <w:marTop w:val="0"/>
          <w:marBottom w:val="0"/>
          <w:divBdr>
            <w:top w:val="none" w:sz="0" w:space="0" w:color="auto"/>
            <w:left w:val="none" w:sz="0" w:space="0" w:color="auto"/>
            <w:bottom w:val="none" w:sz="0" w:space="0" w:color="auto"/>
            <w:right w:val="none" w:sz="0" w:space="0" w:color="auto"/>
          </w:divBdr>
          <w:divsChild>
            <w:div w:id="397482826">
              <w:marLeft w:val="0"/>
              <w:marRight w:val="0"/>
              <w:marTop w:val="0"/>
              <w:marBottom w:val="0"/>
              <w:divBdr>
                <w:top w:val="none" w:sz="0" w:space="0" w:color="auto"/>
                <w:left w:val="none" w:sz="0" w:space="0" w:color="auto"/>
                <w:bottom w:val="none" w:sz="0" w:space="0" w:color="auto"/>
                <w:right w:val="none" w:sz="0" w:space="0" w:color="auto"/>
              </w:divBdr>
              <w:divsChild>
                <w:div w:id="353920548">
                  <w:marLeft w:val="0"/>
                  <w:marRight w:val="0"/>
                  <w:marTop w:val="0"/>
                  <w:marBottom w:val="0"/>
                  <w:divBdr>
                    <w:top w:val="none" w:sz="0" w:space="0" w:color="auto"/>
                    <w:left w:val="none" w:sz="0" w:space="0" w:color="auto"/>
                    <w:bottom w:val="none" w:sz="0" w:space="0" w:color="auto"/>
                    <w:right w:val="none" w:sz="0" w:space="0" w:color="auto"/>
                  </w:divBdr>
                  <w:divsChild>
                    <w:div w:id="172763426">
                      <w:marLeft w:val="0"/>
                      <w:marRight w:val="0"/>
                      <w:marTop w:val="0"/>
                      <w:marBottom w:val="0"/>
                      <w:divBdr>
                        <w:top w:val="none" w:sz="0" w:space="0" w:color="auto"/>
                        <w:left w:val="none" w:sz="0" w:space="0" w:color="auto"/>
                        <w:bottom w:val="none" w:sz="0" w:space="0" w:color="auto"/>
                        <w:right w:val="none" w:sz="0" w:space="0" w:color="auto"/>
                      </w:divBdr>
                      <w:divsChild>
                        <w:div w:id="605236831">
                          <w:marLeft w:val="0"/>
                          <w:marRight w:val="0"/>
                          <w:marTop w:val="0"/>
                          <w:marBottom w:val="0"/>
                          <w:divBdr>
                            <w:top w:val="none" w:sz="0" w:space="0" w:color="auto"/>
                            <w:left w:val="none" w:sz="0" w:space="0" w:color="auto"/>
                            <w:bottom w:val="none" w:sz="0" w:space="0" w:color="auto"/>
                            <w:right w:val="none" w:sz="0" w:space="0" w:color="auto"/>
                          </w:divBdr>
                          <w:divsChild>
                            <w:div w:id="362174207">
                              <w:marLeft w:val="0"/>
                              <w:marRight w:val="0"/>
                              <w:marTop w:val="0"/>
                              <w:marBottom w:val="0"/>
                              <w:divBdr>
                                <w:top w:val="none" w:sz="0" w:space="0" w:color="auto"/>
                                <w:left w:val="none" w:sz="0" w:space="0" w:color="auto"/>
                                <w:bottom w:val="none" w:sz="0" w:space="0" w:color="auto"/>
                                <w:right w:val="none" w:sz="0" w:space="0" w:color="auto"/>
                              </w:divBdr>
                              <w:divsChild>
                                <w:div w:id="16965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930477">
      <w:bodyDiv w:val="1"/>
      <w:marLeft w:val="0"/>
      <w:marRight w:val="0"/>
      <w:marTop w:val="0"/>
      <w:marBottom w:val="0"/>
      <w:divBdr>
        <w:top w:val="none" w:sz="0" w:space="0" w:color="auto"/>
        <w:left w:val="none" w:sz="0" w:space="0" w:color="auto"/>
        <w:bottom w:val="none" w:sz="0" w:space="0" w:color="auto"/>
        <w:right w:val="none" w:sz="0" w:space="0" w:color="auto"/>
      </w:divBdr>
    </w:div>
    <w:div w:id="496386379">
      <w:bodyDiv w:val="1"/>
      <w:marLeft w:val="0"/>
      <w:marRight w:val="0"/>
      <w:marTop w:val="0"/>
      <w:marBottom w:val="0"/>
      <w:divBdr>
        <w:top w:val="none" w:sz="0" w:space="0" w:color="auto"/>
        <w:left w:val="none" w:sz="0" w:space="0" w:color="auto"/>
        <w:bottom w:val="none" w:sz="0" w:space="0" w:color="auto"/>
        <w:right w:val="none" w:sz="0" w:space="0" w:color="auto"/>
      </w:divBdr>
    </w:div>
    <w:div w:id="626085243">
      <w:bodyDiv w:val="1"/>
      <w:marLeft w:val="0"/>
      <w:marRight w:val="0"/>
      <w:marTop w:val="0"/>
      <w:marBottom w:val="0"/>
      <w:divBdr>
        <w:top w:val="none" w:sz="0" w:space="0" w:color="auto"/>
        <w:left w:val="none" w:sz="0" w:space="0" w:color="auto"/>
        <w:bottom w:val="none" w:sz="0" w:space="0" w:color="auto"/>
        <w:right w:val="none" w:sz="0" w:space="0" w:color="auto"/>
      </w:divBdr>
    </w:div>
    <w:div w:id="1032878347">
      <w:bodyDiv w:val="1"/>
      <w:marLeft w:val="0"/>
      <w:marRight w:val="0"/>
      <w:marTop w:val="0"/>
      <w:marBottom w:val="0"/>
      <w:divBdr>
        <w:top w:val="none" w:sz="0" w:space="0" w:color="auto"/>
        <w:left w:val="none" w:sz="0" w:space="0" w:color="auto"/>
        <w:bottom w:val="none" w:sz="0" w:space="0" w:color="auto"/>
        <w:right w:val="none" w:sz="0" w:space="0" w:color="auto"/>
      </w:divBdr>
    </w:div>
    <w:div w:id="1158303887">
      <w:bodyDiv w:val="1"/>
      <w:marLeft w:val="0"/>
      <w:marRight w:val="0"/>
      <w:marTop w:val="0"/>
      <w:marBottom w:val="0"/>
      <w:divBdr>
        <w:top w:val="none" w:sz="0" w:space="0" w:color="auto"/>
        <w:left w:val="none" w:sz="0" w:space="0" w:color="auto"/>
        <w:bottom w:val="none" w:sz="0" w:space="0" w:color="auto"/>
        <w:right w:val="none" w:sz="0" w:space="0" w:color="auto"/>
      </w:divBdr>
    </w:div>
    <w:div w:id="1191643801">
      <w:bodyDiv w:val="1"/>
      <w:marLeft w:val="0"/>
      <w:marRight w:val="0"/>
      <w:marTop w:val="0"/>
      <w:marBottom w:val="0"/>
      <w:divBdr>
        <w:top w:val="none" w:sz="0" w:space="0" w:color="auto"/>
        <w:left w:val="none" w:sz="0" w:space="0" w:color="auto"/>
        <w:bottom w:val="none" w:sz="0" w:space="0" w:color="auto"/>
        <w:right w:val="none" w:sz="0" w:space="0" w:color="auto"/>
      </w:divBdr>
    </w:div>
    <w:div w:id="1492285176">
      <w:bodyDiv w:val="1"/>
      <w:marLeft w:val="0"/>
      <w:marRight w:val="0"/>
      <w:marTop w:val="0"/>
      <w:marBottom w:val="0"/>
      <w:divBdr>
        <w:top w:val="none" w:sz="0" w:space="0" w:color="auto"/>
        <w:left w:val="none" w:sz="0" w:space="0" w:color="auto"/>
        <w:bottom w:val="none" w:sz="0" w:space="0" w:color="auto"/>
        <w:right w:val="none" w:sz="0" w:space="0" w:color="auto"/>
      </w:divBdr>
      <w:divsChild>
        <w:div w:id="192808249">
          <w:marLeft w:val="0"/>
          <w:marRight w:val="0"/>
          <w:marTop w:val="0"/>
          <w:marBottom w:val="0"/>
          <w:divBdr>
            <w:top w:val="none" w:sz="0" w:space="0" w:color="auto"/>
            <w:left w:val="none" w:sz="0" w:space="0" w:color="auto"/>
            <w:bottom w:val="none" w:sz="0" w:space="0" w:color="auto"/>
            <w:right w:val="none" w:sz="0" w:space="0" w:color="auto"/>
          </w:divBdr>
          <w:divsChild>
            <w:div w:id="236869992">
              <w:marLeft w:val="0"/>
              <w:marRight w:val="0"/>
              <w:marTop w:val="0"/>
              <w:marBottom w:val="0"/>
              <w:divBdr>
                <w:top w:val="none" w:sz="0" w:space="0" w:color="auto"/>
                <w:left w:val="none" w:sz="0" w:space="0" w:color="auto"/>
                <w:bottom w:val="none" w:sz="0" w:space="0" w:color="auto"/>
                <w:right w:val="none" w:sz="0" w:space="0" w:color="auto"/>
              </w:divBdr>
              <w:divsChild>
                <w:div w:id="780029100">
                  <w:marLeft w:val="0"/>
                  <w:marRight w:val="0"/>
                  <w:marTop w:val="0"/>
                  <w:marBottom w:val="0"/>
                  <w:divBdr>
                    <w:top w:val="none" w:sz="0" w:space="0" w:color="auto"/>
                    <w:left w:val="none" w:sz="0" w:space="0" w:color="auto"/>
                    <w:bottom w:val="none" w:sz="0" w:space="0" w:color="auto"/>
                    <w:right w:val="none" w:sz="0" w:space="0" w:color="auto"/>
                  </w:divBdr>
                  <w:divsChild>
                    <w:div w:id="1820923606">
                      <w:marLeft w:val="0"/>
                      <w:marRight w:val="0"/>
                      <w:marTop w:val="0"/>
                      <w:marBottom w:val="0"/>
                      <w:divBdr>
                        <w:top w:val="none" w:sz="0" w:space="0" w:color="auto"/>
                        <w:left w:val="none" w:sz="0" w:space="0" w:color="auto"/>
                        <w:bottom w:val="none" w:sz="0" w:space="0" w:color="auto"/>
                        <w:right w:val="none" w:sz="0" w:space="0" w:color="auto"/>
                      </w:divBdr>
                      <w:divsChild>
                        <w:div w:id="1504279437">
                          <w:marLeft w:val="0"/>
                          <w:marRight w:val="0"/>
                          <w:marTop w:val="0"/>
                          <w:marBottom w:val="0"/>
                          <w:divBdr>
                            <w:top w:val="none" w:sz="0" w:space="0" w:color="auto"/>
                            <w:left w:val="none" w:sz="0" w:space="0" w:color="auto"/>
                            <w:bottom w:val="none" w:sz="0" w:space="0" w:color="auto"/>
                            <w:right w:val="none" w:sz="0" w:space="0" w:color="auto"/>
                          </w:divBdr>
                          <w:divsChild>
                            <w:div w:id="1217088533">
                              <w:marLeft w:val="0"/>
                              <w:marRight w:val="0"/>
                              <w:marTop w:val="0"/>
                              <w:marBottom w:val="0"/>
                              <w:divBdr>
                                <w:top w:val="none" w:sz="0" w:space="0" w:color="auto"/>
                                <w:left w:val="none" w:sz="0" w:space="0" w:color="auto"/>
                                <w:bottom w:val="none" w:sz="0" w:space="0" w:color="auto"/>
                                <w:right w:val="none" w:sz="0" w:space="0" w:color="auto"/>
                              </w:divBdr>
                              <w:divsChild>
                                <w:div w:id="205600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287997">
      <w:bodyDiv w:val="1"/>
      <w:marLeft w:val="0"/>
      <w:marRight w:val="0"/>
      <w:marTop w:val="0"/>
      <w:marBottom w:val="0"/>
      <w:divBdr>
        <w:top w:val="none" w:sz="0" w:space="0" w:color="auto"/>
        <w:left w:val="none" w:sz="0" w:space="0" w:color="auto"/>
        <w:bottom w:val="none" w:sz="0" w:space="0" w:color="auto"/>
        <w:right w:val="none" w:sz="0" w:space="0" w:color="auto"/>
      </w:divBdr>
    </w:div>
    <w:div w:id="1878203269">
      <w:bodyDiv w:val="1"/>
      <w:marLeft w:val="0"/>
      <w:marRight w:val="0"/>
      <w:marTop w:val="0"/>
      <w:marBottom w:val="0"/>
      <w:divBdr>
        <w:top w:val="none" w:sz="0" w:space="0" w:color="auto"/>
        <w:left w:val="none" w:sz="0" w:space="0" w:color="auto"/>
        <w:bottom w:val="none" w:sz="0" w:space="0" w:color="auto"/>
        <w:right w:val="none" w:sz="0" w:space="0" w:color="auto"/>
      </w:divBdr>
    </w:div>
    <w:div w:id="2044549735">
      <w:bodyDiv w:val="1"/>
      <w:marLeft w:val="0"/>
      <w:marRight w:val="0"/>
      <w:marTop w:val="0"/>
      <w:marBottom w:val="0"/>
      <w:divBdr>
        <w:top w:val="none" w:sz="0" w:space="0" w:color="auto"/>
        <w:left w:val="none" w:sz="0" w:space="0" w:color="auto"/>
        <w:bottom w:val="none" w:sz="0" w:space="0" w:color="auto"/>
        <w:right w:val="none" w:sz="0" w:space="0" w:color="auto"/>
      </w:divBdr>
    </w:div>
    <w:div w:id="2091543202">
      <w:bodyDiv w:val="1"/>
      <w:marLeft w:val="0"/>
      <w:marRight w:val="0"/>
      <w:marTop w:val="0"/>
      <w:marBottom w:val="0"/>
      <w:divBdr>
        <w:top w:val="none" w:sz="0" w:space="0" w:color="auto"/>
        <w:left w:val="none" w:sz="0" w:space="0" w:color="auto"/>
        <w:bottom w:val="none" w:sz="0" w:space="0" w:color="auto"/>
        <w:right w:val="none" w:sz="0" w:space="0" w:color="auto"/>
      </w:divBdr>
      <w:divsChild>
        <w:div w:id="2064794565">
          <w:marLeft w:val="0"/>
          <w:marRight w:val="0"/>
          <w:marTop w:val="0"/>
          <w:marBottom w:val="0"/>
          <w:divBdr>
            <w:top w:val="none" w:sz="0" w:space="0" w:color="auto"/>
            <w:left w:val="none" w:sz="0" w:space="0" w:color="auto"/>
            <w:bottom w:val="none" w:sz="0" w:space="0" w:color="auto"/>
            <w:right w:val="none" w:sz="0" w:space="0" w:color="auto"/>
          </w:divBdr>
          <w:divsChild>
            <w:div w:id="560750879">
              <w:marLeft w:val="0"/>
              <w:marRight w:val="0"/>
              <w:marTop w:val="0"/>
              <w:marBottom w:val="0"/>
              <w:divBdr>
                <w:top w:val="none" w:sz="0" w:space="0" w:color="auto"/>
                <w:left w:val="none" w:sz="0" w:space="0" w:color="auto"/>
                <w:bottom w:val="none" w:sz="0" w:space="0" w:color="auto"/>
                <w:right w:val="none" w:sz="0" w:space="0" w:color="auto"/>
              </w:divBdr>
              <w:divsChild>
                <w:div w:id="477259454">
                  <w:marLeft w:val="0"/>
                  <w:marRight w:val="0"/>
                  <w:marTop w:val="0"/>
                  <w:marBottom w:val="0"/>
                  <w:divBdr>
                    <w:top w:val="none" w:sz="0" w:space="0" w:color="auto"/>
                    <w:left w:val="none" w:sz="0" w:space="0" w:color="auto"/>
                    <w:bottom w:val="none" w:sz="0" w:space="0" w:color="auto"/>
                    <w:right w:val="none" w:sz="0" w:space="0" w:color="auto"/>
                  </w:divBdr>
                  <w:divsChild>
                    <w:div w:id="317809728">
                      <w:marLeft w:val="0"/>
                      <w:marRight w:val="0"/>
                      <w:marTop w:val="0"/>
                      <w:marBottom w:val="0"/>
                      <w:divBdr>
                        <w:top w:val="none" w:sz="0" w:space="0" w:color="auto"/>
                        <w:left w:val="none" w:sz="0" w:space="0" w:color="auto"/>
                        <w:bottom w:val="none" w:sz="0" w:space="0" w:color="auto"/>
                        <w:right w:val="none" w:sz="0" w:space="0" w:color="auto"/>
                      </w:divBdr>
                      <w:divsChild>
                        <w:div w:id="1228493009">
                          <w:marLeft w:val="0"/>
                          <w:marRight w:val="0"/>
                          <w:marTop w:val="0"/>
                          <w:marBottom w:val="0"/>
                          <w:divBdr>
                            <w:top w:val="none" w:sz="0" w:space="0" w:color="auto"/>
                            <w:left w:val="none" w:sz="0" w:space="0" w:color="auto"/>
                            <w:bottom w:val="none" w:sz="0" w:space="0" w:color="auto"/>
                            <w:right w:val="none" w:sz="0" w:space="0" w:color="auto"/>
                          </w:divBdr>
                          <w:divsChild>
                            <w:div w:id="465127804">
                              <w:marLeft w:val="0"/>
                              <w:marRight w:val="0"/>
                              <w:marTop w:val="0"/>
                              <w:marBottom w:val="0"/>
                              <w:divBdr>
                                <w:top w:val="none" w:sz="0" w:space="0" w:color="auto"/>
                                <w:left w:val="none" w:sz="0" w:space="0" w:color="auto"/>
                                <w:bottom w:val="none" w:sz="0" w:space="0" w:color="auto"/>
                                <w:right w:val="none" w:sz="0" w:space="0" w:color="auto"/>
                              </w:divBdr>
                              <w:divsChild>
                                <w:div w:id="144225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10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doral-ei.com.pl"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kn.com.p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A27C4E7EF69F040B29B155BDA62F7DF" ma:contentTypeVersion="15" ma:contentTypeDescription="Utwórz nowy dokument." ma:contentTypeScope="" ma:versionID="318791c1194d73b6fd297a5846df1752">
  <xsd:schema xmlns:xsd="http://www.w3.org/2001/XMLSchema" xmlns:xs="http://www.w3.org/2001/XMLSchema" xmlns:p="http://schemas.microsoft.com/office/2006/metadata/properties" xmlns:ns2="750d6b92-ce6b-4b34-9f71-498bfa18f81d" xmlns:ns3="bab66f34-93f1-4335-9a84-67160317e72c" targetNamespace="http://schemas.microsoft.com/office/2006/metadata/properties" ma:root="true" ma:fieldsID="66d8af34985d44a0e2721556041a31b0" ns2:_="" ns3:_="">
    <xsd:import namespace="750d6b92-ce6b-4b34-9f71-498bfa18f81d"/>
    <xsd:import namespace="bab66f34-93f1-4335-9a84-67160317e72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d6b92-ce6b-4b34-9f71-498bfa18f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3406eeda-4444-4890-a89f-44c194d113a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b66f34-93f1-4335-9a84-67160317e7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a98fc50-8ec0-458c-b79d-5423f1ab3f23}" ma:internalName="TaxCatchAll" ma:showField="CatchAllData" ma:web="bab66f34-93f1-4335-9a84-67160317e72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b66f34-93f1-4335-9a84-67160317e72c" xsi:nil="true"/>
    <lcf76f155ced4ddcb4097134ff3c332f xmlns="750d6b92-ce6b-4b34-9f71-498bfa18f8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3172D7-0F4E-4A5C-A891-A4D9E5373CA8}"/>
</file>

<file path=customXml/itemProps2.xml><?xml version="1.0" encoding="utf-8"?>
<ds:datastoreItem xmlns:ds="http://schemas.openxmlformats.org/officeDocument/2006/customXml" ds:itemID="{228BEF23-456F-4D11-ACFA-75FE1D217841}">
  <ds:schemaRefs>
    <ds:schemaRef ds:uri="http://schemas.openxmlformats.org/officeDocument/2006/bibliography"/>
  </ds:schemaRefs>
</ds:datastoreItem>
</file>

<file path=customXml/itemProps3.xml><?xml version="1.0" encoding="utf-8"?>
<ds:datastoreItem xmlns:ds="http://schemas.openxmlformats.org/officeDocument/2006/customXml" ds:itemID="{7B3225DF-076A-47B6-B7B5-29C06C11A04E}">
  <ds:schemaRefs>
    <ds:schemaRef ds:uri="http://schemas.microsoft.com/sharepoint/v3/contenttype/forms"/>
  </ds:schemaRefs>
</ds:datastoreItem>
</file>

<file path=customXml/itemProps4.xml><?xml version="1.0" encoding="utf-8"?>
<ds:datastoreItem xmlns:ds="http://schemas.openxmlformats.org/officeDocument/2006/customXml" ds:itemID="{462EDB1A-F4B2-4D6E-A79B-5525C57433B6}">
  <ds:schemaRefs>
    <ds:schemaRef ds:uri="http://schemas.microsoft.com/office/2006/metadata/properties"/>
    <ds:schemaRef ds:uri="http://schemas.microsoft.com/office/infopath/2007/PartnerControls"/>
    <ds:schemaRef ds:uri="bab66f34-93f1-4335-9a84-67160317e72c"/>
    <ds:schemaRef ds:uri="750d6b92-ce6b-4b34-9f71-498bfa18f81d"/>
  </ds:schemaRefs>
</ds:datastoreItem>
</file>

<file path=docProps/app.xml><?xml version="1.0" encoding="utf-8"?>
<Properties xmlns="http://schemas.openxmlformats.org/officeDocument/2006/extended-properties" xmlns:vt="http://schemas.openxmlformats.org/officeDocument/2006/docPropsVTypes">
  <Template>Normal</Template>
  <TotalTime>2604</TotalTime>
  <Pages>97</Pages>
  <Words>30089</Words>
  <Characters>180535</Characters>
  <Application>Microsoft Office Word</Application>
  <DocSecurity>0</DocSecurity>
  <Lines>1504</Lines>
  <Paragraphs>420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vt:lpstr>
      <vt:lpstr>UMOWA</vt:lpstr>
    </vt:vector>
  </TitlesOfParts>
  <Company>Norton Rose</Company>
  <LinksUpToDate>false</LinksUpToDate>
  <CharactersWithSpaces>210204</CharactersWithSpaces>
  <SharedDoc>false</SharedDoc>
  <HLinks>
    <vt:vector size="180" baseType="variant">
      <vt:variant>
        <vt:i4>6553656</vt:i4>
      </vt:variant>
      <vt:variant>
        <vt:i4>180</vt:i4>
      </vt:variant>
      <vt:variant>
        <vt:i4>0</vt:i4>
      </vt:variant>
      <vt:variant>
        <vt:i4>5</vt:i4>
      </vt:variant>
      <vt:variant>
        <vt:lpwstr>http://www.pkn.com.pl/</vt:lpwstr>
      </vt:variant>
      <vt:variant>
        <vt:lpwstr/>
      </vt:variant>
      <vt:variant>
        <vt:i4>8323161</vt:i4>
      </vt:variant>
      <vt:variant>
        <vt:i4>171</vt:i4>
      </vt:variant>
      <vt:variant>
        <vt:i4>0</vt:i4>
      </vt:variant>
      <vt:variant>
        <vt:i4>5</vt:i4>
      </vt:variant>
      <vt:variant>
        <vt:lpwstr>mailto:faktury@doral-ei.com.pl</vt:lpwstr>
      </vt:variant>
      <vt:variant>
        <vt:lpwstr/>
      </vt:variant>
      <vt:variant>
        <vt:i4>1245237</vt:i4>
      </vt:variant>
      <vt:variant>
        <vt:i4>164</vt:i4>
      </vt:variant>
      <vt:variant>
        <vt:i4>0</vt:i4>
      </vt:variant>
      <vt:variant>
        <vt:i4>5</vt:i4>
      </vt:variant>
      <vt:variant>
        <vt:lpwstr/>
      </vt:variant>
      <vt:variant>
        <vt:lpwstr>_Toc230640317</vt:lpwstr>
      </vt:variant>
      <vt:variant>
        <vt:i4>1245237</vt:i4>
      </vt:variant>
      <vt:variant>
        <vt:i4>158</vt:i4>
      </vt:variant>
      <vt:variant>
        <vt:i4>0</vt:i4>
      </vt:variant>
      <vt:variant>
        <vt:i4>5</vt:i4>
      </vt:variant>
      <vt:variant>
        <vt:lpwstr/>
      </vt:variant>
      <vt:variant>
        <vt:lpwstr>_Toc230640316</vt:lpwstr>
      </vt:variant>
      <vt:variant>
        <vt:i4>1245237</vt:i4>
      </vt:variant>
      <vt:variant>
        <vt:i4>152</vt:i4>
      </vt:variant>
      <vt:variant>
        <vt:i4>0</vt:i4>
      </vt:variant>
      <vt:variant>
        <vt:i4>5</vt:i4>
      </vt:variant>
      <vt:variant>
        <vt:lpwstr/>
      </vt:variant>
      <vt:variant>
        <vt:lpwstr>_Toc230640315</vt:lpwstr>
      </vt:variant>
      <vt:variant>
        <vt:i4>1245237</vt:i4>
      </vt:variant>
      <vt:variant>
        <vt:i4>146</vt:i4>
      </vt:variant>
      <vt:variant>
        <vt:i4>0</vt:i4>
      </vt:variant>
      <vt:variant>
        <vt:i4>5</vt:i4>
      </vt:variant>
      <vt:variant>
        <vt:lpwstr/>
      </vt:variant>
      <vt:variant>
        <vt:lpwstr>_Toc230640314</vt:lpwstr>
      </vt:variant>
      <vt:variant>
        <vt:i4>1245237</vt:i4>
      </vt:variant>
      <vt:variant>
        <vt:i4>140</vt:i4>
      </vt:variant>
      <vt:variant>
        <vt:i4>0</vt:i4>
      </vt:variant>
      <vt:variant>
        <vt:i4>5</vt:i4>
      </vt:variant>
      <vt:variant>
        <vt:lpwstr/>
      </vt:variant>
      <vt:variant>
        <vt:lpwstr>_Toc230640313</vt:lpwstr>
      </vt:variant>
      <vt:variant>
        <vt:i4>1245237</vt:i4>
      </vt:variant>
      <vt:variant>
        <vt:i4>134</vt:i4>
      </vt:variant>
      <vt:variant>
        <vt:i4>0</vt:i4>
      </vt:variant>
      <vt:variant>
        <vt:i4>5</vt:i4>
      </vt:variant>
      <vt:variant>
        <vt:lpwstr/>
      </vt:variant>
      <vt:variant>
        <vt:lpwstr>_Toc230640312</vt:lpwstr>
      </vt:variant>
      <vt:variant>
        <vt:i4>1245237</vt:i4>
      </vt:variant>
      <vt:variant>
        <vt:i4>128</vt:i4>
      </vt:variant>
      <vt:variant>
        <vt:i4>0</vt:i4>
      </vt:variant>
      <vt:variant>
        <vt:i4>5</vt:i4>
      </vt:variant>
      <vt:variant>
        <vt:lpwstr/>
      </vt:variant>
      <vt:variant>
        <vt:lpwstr>_Toc230640311</vt:lpwstr>
      </vt:variant>
      <vt:variant>
        <vt:i4>1245237</vt:i4>
      </vt:variant>
      <vt:variant>
        <vt:i4>122</vt:i4>
      </vt:variant>
      <vt:variant>
        <vt:i4>0</vt:i4>
      </vt:variant>
      <vt:variant>
        <vt:i4>5</vt:i4>
      </vt:variant>
      <vt:variant>
        <vt:lpwstr/>
      </vt:variant>
      <vt:variant>
        <vt:lpwstr>_Toc230640310</vt:lpwstr>
      </vt:variant>
      <vt:variant>
        <vt:i4>1179701</vt:i4>
      </vt:variant>
      <vt:variant>
        <vt:i4>116</vt:i4>
      </vt:variant>
      <vt:variant>
        <vt:i4>0</vt:i4>
      </vt:variant>
      <vt:variant>
        <vt:i4>5</vt:i4>
      </vt:variant>
      <vt:variant>
        <vt:lpwstr/>
      </vt:variant>
      <vt:variant>
        <vt:lpwstr>_Toc230640309</vt:lpwstr>
      </vt:variant>
      <vt:variant>
        <vt:i4>1179701</vt:i4>
      </vt:variant>
      <vt:variant>
        <vt:i4>110</vt:i4>
      </vt:variant>
      <vt:variant>
        <vt:i4>0</vt:i4>
      </vt:variant>
      <vt:variant>
        <vt:i4>5</vt:i4>
      </vt:variant>
      <vt:variant>
        <vt:lpwstr/>
      </vt:variant>
      <vt:variant>
        <vt:lpwstr>_Toc230640308</vt:lpwstr>
      </vt:variant>
      <vt:variant>
        <vt:i4>1179701</vt:i4>
      </vt:variant>
      <vt:variant>
        <vt:i4>104</vt:i4>
      </vt:variant>
      <vt:variant>
        <vt:i4>0</vt:i4>
      </vt:variant>
      <vt:variant>
        <vt:i4>5</vt:i4>
      </vt:variant>
      <vt:variant>
        <vt:lpwstr/>
      </vt:variant>
      <vt:variant>
        <vt:lpwstr>_Toc230640307</vt:lpwstr>
      </vt:variant>
      <vt:variant>
        <vt:i4>1179701</vt:i4>
      </vt:variant>
      <vt:variant>
        <vt:i4>98</vt:i4>
      </vt:variant>
      <vt:variant>
        <vt:i4>0</vt:i4>
      </vt:variant>
      <vt:variant>
        <vt:i4>5</vt:i4>
      </vt:variant>
      <vt:variant>
        <vt:lpwstr/>
      </vt:variant>
      <vt:variant>
        <vt:lpwstr>_Toc230640306</vt:lpwstr>
      </vt:variant>
      <vt:variant>
        <vt:i4>1179701</vt:i4>
      </vt:variant>
      <vt:variant>
        <vt:i4>92</vt:i4>
      </vt:variant>
      <vt:variant>
        <vt:i4>0</vt:i4>
      </vt:variant>
      <vt:variant>
        <vt:i4>5</vt:i4>
      </vt:variant>
      <vt:variant>
        <vt:lpwstr/>
      </vt:variant>
      <vt:variant>
        <vt:lpwstr>_Toc230640305</vt:lpwstr>
      </vt:variant>
      <vt:variant>
        <vt:i4>1179701</vt:i4>
      </vt:variant>
      <vt:variant>
        <vt:i4>86</vt:i4>
      </vt:variant>
      <vt:variant>
        <vt:i4>0</vt:i4>
      </vt:variant>
      <vt:variant>
        <vt:i4>5</vt:i4>
      </vt:variant>
      <vt:variant>
        <vt:lpwstr/>
      </vt:variant>
      <vt:variant>
        <vt:lpwstr>_Toc230640304</vt:lpwstr>
      </vt:variant>
      <vt:variant>
        <vt:i4>1179701</vt:i4>
      </vt:variant>
      <vt:variant>
        <vt:i4>80</vt:i4>
      </vt:variant>
      <vt:variant>
        <vt:i4>0</vt:i4>
      </vt:variant>
      <vt:variant>
        <vt:i4>5</vt:i4>
      </vt:variant>
      <vt:variant>
        <vt:lpwstr/>
      </vt:variant>
      <vt:variant>
        <vt:lpwstr>_Toc230640303</vt:lpwstr>
      </vt:variant>
      <vt:variant>
        <vt:i4>1179701</vt:i4>
      </vt:variant>
      <vt:variant>
        <vt:i4>74</vt:i4>
      </vt:variant>
      <vt:variant>
        <vt:i4>0</vt:i4>
      </vt:variant>
      <vt:variant>
        <vt:i4>5</vt:i4>
      </vt:variant>
      <vt:variant>
        <vt:lpwstr/>
      </vt:variant>
      <vt:variant>
        <vt:lpwstr>_Toc230640302</vt:lpwstr>
      </vt:variant>
      <vt:variant>
        <vt:i4>1179701</vt:i4>
      </vt:variant>
      <vt:variant>
        <vt:i4>68</vt:i4>
      </vt:variant>
      <vt:variant>
        <vt:i4>0</vt:i4>
      </vt:variant>
      <vt:variant>
        <vt:i4>5</vt:i4>
      </vt:variant>
      <vt:variant>
        <vt:lpwstr/>
      </vt:variant>
      <vt:variant>
        <vt:lpwstr>_Toc230640301</vt:lpwstr>
      </vt:variant>
      <vt:variant>
        <vt:i4>1179701</vt:i4>
      </vt:variant>
      <vt:variant>
        <vt:i4>62</vt:i4>
      </vt:variant>
      <vt:variant>
        <vt:i4>0</vt:i4>
      </vt:variant>
      <vt:variant>
        <vt:i4>5</vt:i4>
      </vt:variant>
      <vt:variant>
        <vt:lpwstr/>
      </vt:variant>
      <vt:variant>
        <vt:lpwstr>_Toc230640300</vt:lpwstr>
      </vt:variant>
      <vt:variant>
        <vt:i4>1769524</vt:i4>
      </vt:variant>
      <vt:variant>
        <vt:i4>56</vt:i4>
      </vt:variant>
      <vt:variant>
        <vt:i4>0</vt:i4>
      </vt:variant>
      <vt:variant>
        <vt:i4>5</vt:i4>
      </vt:variant>
      <vt:variant>
        <vt:lpwstr/>
      </vt:variant>
      <vt:variant>
        <vt:lpwstr>_Toc230640299</vt:lpwstr>
      </vt:variant>
      <vt:variant>
        <vt:i4>1769524</vt:i4>
      </vt:variant>
      <vt:variant>
        <vt:i4>50</vt:i4>
      </vt:variant>
      <vt:variant>
        <vt:i4>0</vt:i4>
      </vt:variant>
      <vt:variant>
        <vt:i4>5</vt:i4>
      </vt:variant>
      <vt:variant>
        <vt:lpwstr/>
      </vt:variant>
      <vt:variant>
        <vt:lpwstr>_Toc230640298</vt:lpwstr>
      </vt:variant>
      <vt:variant>
        <vt:i4>1769524</vt:i4>
      </vt:variant>
      <vt:variant>
        <vt:i4>44</vt:i4>
      </vt:variant>
      <vt:variant>
        <vt:i4>0</vt:i4>
      </vt:variant>
      <vt:variant>
        <vt:i4>5</vt:i4>
      </vt:variant>
      <vt:variant>
        <vt:lpwstr/>
      </vt:variant>
      <vt:variant>
        <vt:lpwstr>_Toc230640297</vt:lpwstr>
      </vt:variant>
      <vt:variant>
        <vt:i4>1769524</vt:i4>
      </vt:variant>
      <vt:variant>
        <vt:i4>38</vt:i4>
      </vt:variant>
      <vt:variant>
        <vt:i4>0</vt:i4>
      </vt:variant>
      <vt:variant>
        <vt:i4>5</vt:i4>
      </vt:variant>
      <vt:variant>
        <vt:lpwstr/>
      </vt:variant>
      <vt:variant>
        <vt:lpwstr>_Toc230640296</vt:lpwstr>
      </vt:variant>
      <vt:variant>
        <vt:i4>1769524</vt:i4>
      </vt:variant>
      <vt:variant>
        <vt:i4>32</vt:i4>
      </vt:variant>
      <vt:variant>
        <vt:i4>0</vt:i4>
      </vt:variant>
      <vt:variant>
        <vt:i4>5</vt:i4>
      </vt:variant>
      <vt:variant>
        <vt:lpwstr/>
      </vt:variant>
      <vt:variant>
        <vt:lpwstr>_Toc230640295</vt:lpwstr>
      </vt:variant>
      <vt:variant>
        <vt:i4>1769524</vt:i4>
      </vt:variant>
      <vt:variant>
        <vt:i4>26</vt:i4>
      </vt:variant>
      <vt:variant>
        <vt:i4>0</vt:i4>
      </vt:variant>
      <vt:variant>
        <vt:i4>5</vt:i4>
      </vt:variant>
      <vt:variant>
        <vt:lpwstr/>
      </vt:variant>
      <vt:variant>
        <vt:lpwstr>_Toc230640294</vt:lpwstr>
      </vt:variant>
      <vt:variant>
        <vt:i4>1769524</vt:i4>
      </vt:variant>
      <vt:variant>
        <vt:i4>20</vt:i4>
      </vt:variant>
      <vt:variant>
        <vt:i4>0</vt:i4>
      </vt:variant>
      <vt:variant>
        <vt:i4>5</vt:i4>
      </vt:variant>
      <vt:variant>
        <vt:lpwstr/>
      </vt:variant>
      <vt:variant>
        <vt:lpwstr>_Toc230640293</vt:lpwstr>
      </vt:variant>
      <vt:variant>
        <vt:i4>1769524</vt:i4>
      </vt:variant>
      <vt:variant>
        <vt:i4>14</vt:i4>
      </vt:variant>
      <vt:variant>
        <vt:i4>0</vt:i4>
      </vt:variant>
      <vt:variant>
        <vt:i4>5</vt:i4>
      </vt:variant>
      <vt:variant>
        <vt:lpwstr/>
      </vt:variant>
      <vt:variant>
        <vt:lpwstr>_Toc230640292</vt:lpwstr>
      </vt:variant>
      <vt:variant>
        <vt:i4>1769524</vt:i4>
      </vt:variant>
      <vt:variant>
        <vt:i4>8</vt:i4>
      </vt:variant>
      <vt:variant>
        <vt:i4>0</vt:i4>
      </vt:variant>
      <vt:variant>
        <vt:i4>5</vt:i4>
      </vt:variant>
      <vt:variant>
        <vt:lpwstr/>
      </vt:variant>
      <vt:variant>
        <vt:lpwstr>_Toc230640291</vt:lpwstr>
      </vt:variant>
      <vt:variant>
        <vt:i4>1769524</vt:i4>
      </vt:variant>
      <vt:variant>
        <vt:i4>2</vt:i4>
      </vt:variant>
      <vt:variant>
        <vt:i4>0</vt:i4>
      </vt:variant>
      <vt:variant>
        <vt:i4>5</vt:i4>
      </vt:variant>
      <vt:variant>
        <vt:lpwstr/>
      </vt:variant>
      <vt:variant>
        <vt:lpwstr>_Toc230640290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dc:creator>
  <cp:keywords/>
  <dc:description/>
  <cp:lastModifiedBy>Urszula Sochaczewska</cp:lastModifiedBy>
  <cp:revision>300</cp:revision>
  <cp:lastPrinted>2023-03-29T08:43:00Z</cp:lastPrinted>
  <dcterms:created xsi:type="dcterms:W3CDTF">2026-05-21T12:43:00Z</dcterms:created>
  <dcterms:modified xsi:type="dcterms:W3CDTF">2026-06-23T10:32:00Z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Ref">
    <vt:lpwstr>WAR-#217611-v1</vt:lpwstr>
  </property>
  <property fmtid="{D5CDD505-2E9C-101B-9397-08002B2CF9AE}" pid="3" name="iManageEng">
    <vt:lpwstr>0</vt:lpwstr>
  </property>
  <property fmtid="{D5CDD505-2E9C-101B-9397-08002B2CF9AE}" pid="4" name="ContentTypeId">
    <vt:lpwstr>0x0101006A27C4E7EF69F040B29B155BDA62F7DF</vt:lpwstr>
  </property>
  <property fmtid="{D5CDD505-2E9C-101B-9397-08002B2CF9AE}" pid="5" name="MediaServiceImageTags">
    <vt:lpwstr/>
  </property>
  <property fmtid="{D5CDD505-2E9C-101B-9397-08002B2CF9AE}" pid="6" name="GrammarlyDocumentId">
    <vt:lpwstr>40607741-4ad3-45e5-aa60-c6aa382972f8</vt:lpwstr>
  </property>
</Properties>
</file>